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CA164" w14:textId="353255D6" w:rsidR="00870500" w:rsidRDefault="00870500" w:rsidP="00870500">
      <w:r>
        <w:t>WAC 246-935-050 Animal health care tasks.</w:t>
      </w:r>
      <w:r w:rsidR="002634A4">
        <w:t xml:space="preserve"> CHANGES?</w:t>
      </w:r>
    </w:p>
    <w:p w14:paraId="5EF564D7" w14:textId="51B58F21" w:rsidR="00870500" w:rsidRDefault="00870500" w:rsidP="00870500">
      <w:r>
        <w:t xml:space="preserve">No individual, other than a licensed veterinary technician may advertise or offer </w:t>
      </w:r>
      <w:ins w:id="0" w:author="Budrow, Poppy (DOH)" w:date="2024-09-09T11:37:00Z" w16du:dateUtc="2024-09-09T18:37:00Z">
        <w:r w:rsidR="00775A72">
          <w:t>their</w:t>
        </w:r>
      </w:ins>
      <w:del w:id="1" w:author="Budrow, Poppy (DOH)" w:date="2024-09-09T11:37:00Z" w16du:dateUtc="2024-09-09T18:37:00Z">
        <w:r w:rsidDel="00775A72">
          <w:delText>her/his</w:delText>
        </w:r>
      </w:del>
      <w:r>
        <w:t xml:space="preserve"> services in a manner calculated to lead others to believe that </w:t>
      </w:r>
      <w:ins w:id="2" w:author="Budrow, Poppy (DOH)" w:date="2024-09-09T11:37:00Z" w16du:dateUtc="2024-09-09T18:37:00Z">
        <w:r w:rsidR="00775A72">
          <w:t>they</w:t>
        </w:r>
      </w:ins>
      <w:del w:id="3" w:author="Budrow, Poppy (DOH)" w:date="2024-09-09T11:37:00Z" w16du:dateUtc="2024-09-09T18:37:00Z">
        <w:r w:rsidDel="00775A72">
          <w:delText>she/he is</w:delText>
        </w:r>
      </w:del>
      <w:ins w:id="4" w:author="Budrow, Poppy (DOH)" w:date="2024-09-09T11:37:00Z" w16du:dateUtc="2024-09-09T18:37:00Z">
        <w:r w:rsidR="00775A72">
          <w:t xml:space="preserve"> are</w:t>
        </w:r>
      </w:ins>
      <w:r>
        <w:t xml:space="preserve"> a trained or licensed veterinary technician.</w:t>
      </w:r>
    </w:p>
    <w:p w14:paraId="7A7CDD2A" w14:textId="408F6578" w:rsidR="00870500" w:rsidRDefault="00870500" w:rsidP="00870500">
      <w:pPr>
        <w:pStyle w:val="ListParagraph"/>
        <w:numPr>
          <w:ilvl w:val="0"/>
          <w:numId w:val="2"/>
        </w:numPr>
      </w:pPr>
      <w:r>
        <w:t>Licensed veterinary technicians and unregistered assistants are prohibited from performing the following activities:</w:t>
      </w:r>
    </w:p>
    <w:p w14:paraId="03C162AA" w14:textId="3BE7BCA9" w:rsidR="00870500" w:rsidRDefault="00870500" w:rsidP="00870500">
      <w:pPr>
        <w:pStyle w:val="ListParagraph"/>
        <w:numPr>
          <w:ilvl w:val="0"/>
          <w:numId w:val="3"/>
        </w:numPr>
      </w:pPr>
      <w:r>
        <w:t xml:space="preserve">Surgery except as outlined </w:t>
      </w:r>
      <w:proofErr w:type="gramStart"/>
      <w:r>
        <w:t>below;</w:t>
      </w:r>
      <w:proofErr w:type="gramEnd"/>
    </w:p>
    <w:p w14:paraId="04EAE9C6" w14:textId="7DAB4082" w:rsidR="00870500" w:rsidRDefault="00870500" w:rsidP="00870500">
      <w:pPr>
        <w:pStyle w:val="ListParagraph"/>
        <w:numPr>
          <w:ilvl w:val="0"/>
          <w:numId w:val="3"/>
        </w:numPr>
      </w:pPr>
      <w:r>
        <w:t xml:space="preserve">Diagnosis and </w:t>
      </w:r>
      <w:proofErr w:type="gramStart"/>
      <w:r>
        <w:t>prognosis;</w:t>
      </w:r>
      <w:proofErr w:type="gramEnd"/>
    </w:p>
    <w:p w14:paraId="20D5E8D0" w14:textId="4F5ECC1E" w:rsidR="00870500" w:rsidRDefault="00870500" w:rsidP="00870500">
      <w:pPr>
        <w:pStyle w:val="ListParagraph"/>
        <w:numPr>
          <w:ilvl w:val="0"/>
          <w:numId w:val="3"/>
        </w:numPr>
      </w:pPr>
      <w:r>
        <w:t xml:space="preserve">Prescribing drugs, medication, or </w:t>
      </w:r>
      <w:proofErr w:type="gramStart"/>
      <w:r>
        <w:t>appliances;</w:t>
      </w:r>
      <w:proofErr w:type="gramEnd"/>
    </w:p>
    <w:p w14:paraId="03DE4754" w14:textId="5E3AD5D1" w:rsidR="00870500" w:rsidRDefault="00870500" w:rsidP="00870500">
      <w:pPr>
        <w:pStyle w:val="ListParagraph"/>
        <w:numPr>
          <w:ilvl w:val="0"/>
          <w:numId w:val="3"/>
        </w:numPr>
      </w:pPr>
      <w:r>
        <w:t>Initiation of treatment without prior instruction by a veterinarian except as outlined under emergency animal care.</w:t>
      </w:r>
    </w:p>
    <w:p w14:paraId="6ADFCDDC" w14:textId="2E31A2E2" w:rsidR="00FF7E09" w:rsidRDefault="00FF7E09" w:rsidP="00FF7E09">
      <w:pPr>
        <w:pStyle w:val="ListParagraph"/>
        <w:numPr>
          <w:ilvl w:val="0"/>
          <w:numId w:val="2"/>
        </w:numPr>
      </w:pPr>
      <w:r>
        <w:t>Tasks not specifically listed, or delegated by the veterinarian, or otherwise restricted may be performed by a licensed veterinary technician or unregistered assistant under the indirect supervision of a veterinarian.</w:t>
      </w:r>
    </w:p>
    <w:p w14:paraId="658DCF1B" w14:textId="1EDED9A7" w:rsidR="001238FE" w:rsidRDefault="001238FE" w:rsidP="001238FE">
      <w:pPr>
        <w:pStyle w:val="ListParagraph"/>
        <w:numPr>
          <w:ilvl w:val="0"/>
          <w:numId w:val="2"/>
        </w:numPr>
      </w:pPr>
      <w:r>
        <w:t>Animal health care tasks may be performed as checked in the table below:</w:t>
      </w:r>
      <w:r w:rsidR="001B3E31">
        <w:t xml:space="preserve"> </w:t>
      </w:r>
    </w:p>
    <w:tbl>
      <w:tblPr>
        <w:tblStyle w:val="TableGrid"/>
        <w:tblW w:w="5244" w:type="pct"/>
        <w:tblLook w:val="04A0" w:firstRow="1" w:lastRow="0" w:firstColumn="1" w:lastColumn="0" w:noHBand="0" w:noVBand="1"/>
      </w:tblPr>
      <w:tblGrid>
        <w:gridCol w:w="2017"/>
        <w:gridCol w:w="2205"/>
        <w:gridCol w:w="1104"/>
        <w:gridCol w:w="719"/>
        <w:gridCol w:w="855"/>
        <w:gridCol w:w="1105"/>
        <w:gridCol w:w="720"/>
        <w:gridCol w:w="856"/>
        <w:gridCol w:w="1736"/>
      </w:tblGrid>
      <w:tr w:rsidR="004B0D63" w14:paraId="3A387BE6" w14:textId="74AF5F1E" w:rsidTr="005E1706">
        <w:trPr>
          <w:trHeight w:val="146"/>
        </w:trPr>
        <w:tc>
          <w:tcPr>
            <w:tcW w:w="891" w:type="pct"/>
            <w:shd w:val="clear" w:color="auto" w:fill="FAE2D5" w:themeFill="accent2" w:themeFillTint="33"/>
          </w:tcPr>
          <w:p w14:paraId="4F813723" w14:textId="77777777" w:rsidR="004632EF" w:rsidRPr="00FB4BF0" w:rsidRDefault="004632EF" w:rsidP="001238FE">
            <w:pPr>
              <w:jc w:val="center"/>
              <w:rPr>
                <w:b/>
                <w:bCs/>
              </w:rPr>
            </w:pPr>
            <w:bookmarkStart w:id="5" w:name="_Hlk171608377"/>
            <w:r w:rsidRPr="00FB4BF0">
              <w:rPr>
                <w:b/>
                <w:bCs/>
              </w:rPr>
              <w:t>Category</w:t>
            </w:r>
          </w:p>
        </w:tc>
        <w:tc>
          <w:tcPr>
            <w:tcW w:w="974" w:type="pct"/>
            <w:shd w:val="clear" w:color="auto" w:fill="FAE2D5" w:themeFill="accent2" w:themeFillTint="33"/>
          </w:tcPr>
          <w:p w14:paraId="2B2D0CE3" w14:textId="52F110D2" w:rsidR="004632EF" w:rsidRPr="00FB4BF0" w:rsidRDefault="004632EF" w:rsidP="001238FE">
            <w:pPr>
              <w:jc w:val="center"/>
              <w:rPr>
                <w:b/>
                <w:bCs/>
              </w:rPr>
            </w:pPr>
            <w:r w:rsidRPr="00FB4BF0">
              <w:rPr>
                <w:b/>
                <w:bCs/>
              </w:rPr>
              <w:t>Task</w:t>
            </w:r>
          </w:p>
        </w:tc>
        <w:tc>
          <w:tcPr>
            <w:tcW w:w="1183" w:type="pct"/>
            <w:gridSpan w:val="3"/>
            <w:shd w:val="clear" w:color="auto" w:fill="FAE2D5" w:themeFill="accent2" w:themeFillTint="33"/>
          </w:tcPr>
          <w:p w14:paraId="05D7AB55" w14:textId="5C99C315" w:rsidR="004632EF" w:rsidRPr="00FB4BF0" w:rsidRDefault="004632EF" w:rsidP="001238FE">
            <w:pPr>
              <w:jc w:val="center"/>
              <w:rPr>
                <w:b/>
                <w:bCs/>
              </w:rPr>
            </w:pPr>
            <w:r w:rsidRPr="00FB4BF0">
              <w:rPr>
                <w:b/>
                <w:bCs/>
              </w:rPr>
              <w:t>Licensed Technician</w:t>
            </w:r>
          </w:p>
        </w:tc>
        <w:tc>
          <w:tcPr>
            <w:tcW w:w="1951" w:type="pct"/>
            <w:gridSpan w:val="4"/>
            <w:shd w:val="clear" w:color="auto" w:fill="FAE2D5" w:themeFill="accent2" w:themeFillTint="33"/>
          </w:tcPr>
          <w:p w14:paraId="06E0E675" w14:textId="5119B22D" w:rsidR="004632EF" w:rsidRPr="00FB4BF0" w:rsidRDefault="004632EF" w:rsidP="001238FE">
            <w:pPr>
              <w:jc w:val="center"/>
              <w:rPr>
                <w:b/>
                <w:bCs/>
              </w:rPr>
            </w:pPr>
            <w:r w:rsidRPr="00FB4BF0">
              <w:rPr>
                <w:b/>
                <w:bCs/>
              </w:rPr>
              <w:t>Unregistered Assistant</w:t>
            </w:r>
          </w:p>
        </w:tc>
      </w:tr>
      <w:tr w:rsidR="004632EF" w14:paraId="506B3FD9" w14:textId="7EE76CFC" w:rsidTr="005E1706">
        <w:trPr>
          <w:trHeight w:val="146"/>
        </w:trPr>
        <w:tc>
          <w:tcPr>
            <w:tcW w:w="891" w:type="pct"/>
            <w:shd w:val="clear" w:color="auto" w:fill="FAE2D5" w:themeFill="accent2" w:themeFillTint="33"/>
          </w:tcPr>
          <w:p w14:paraId="23F5FCB9" w14:textId="77777777" w:rsidR="004632EF" w:rsidRPr="00FB4BF0" w:rsidRDefault="004632EF" w:rsidP="00870500">
            <w:pPr>
              <w:rPr>
                <w:b/>
                <w:bCs/>
              </w:rPr>
            </w:pPr>
          </w:p>
        </w:tc>
        <w:tc>
          <w:tcPr>
            <w:tcW w:w="974" w:type="pct"/>
            <w:shd w:val="clear" w:color="auto" w:fill="FAE2D5" w:themeFill="accent2" w:themeFillTint="33"/>
          </w:tcPr>
          <w:p w14:paraId="2EED1AB4" w14:textId="77777777" w:rsidR="004632EF" w:rsidRPr="00FB4BF0" w:rsidRDefault="004632EF" w:rsidP="00870500">
            <w:pPr>
              <w:rPr>
                <w:b/>
                <w:bCs/>
              </w:rPr>
            </w:pPr>
          </w:p>
        </w:tc>
        <w:tc>
          <w:tcPr>
            <w:tcW w:w="488" w:type="pct"/>
            <w:shd w:val="clear" w:color="auto" w:fill="FAE2D5" w:themeFill="accent2" w:themeFillTint="33"/>
          </w:tcPr>
          <w:p w14:paraId="59262888" w14:textId="0001CEC8" w:rsidR="004632EF" w:rsidRPr="00987FE7" w:rsidRDefault="004632EF" w:rsidP="001238FE">
            <w:pPr>
              <w:jc w:val="center"/>
              <w:rPr>
                <w:b/>
                <w:bCs/>
                <w:sz w:val="18"/>
                <w:szCs w:val="18"/>
              </w:rPr>
            </w:pPr>
            <w:r w:rsidRPr="00987FE7">
              <w:rPr>
                <w:b/>
                <w:bCs/>
                <w:sz w:val="18"/>
                <w:szCs w:val="18"/>
              </w:rPr>
              <w:t>Immediate</w:t>
            </w:r>
          </w:p>
        </w:tc>
        <w:tc>
          <w:tcPr>
            <w:tcW w:w="318" w:type="pct"/>
            <w:shd w:val="clear" w:color="auto" w:fill="FAE2D5" w:themeFill="accent2" w:themeFillTint="33"/>
          </w:tcPr>
          <w:p w14:paraId="27EDCBA4" w14:textId="0C92ACE9" w:rsidR="004632EF" w:rsidRPr="00987FE7" w:rsidRDefault="004632EF" w:rsidP="001238FE">
            <w:pPr>
              <w:jc w:val="center"/>
              <w:rPr>
                <w:b/>
                <w:bCs/>
                <w:sz w:val="18"/>
                <w:szCs w:val="18"/>
              </w:rPr>
            </w:pPr>
            <w:r w:rsidRPr="00987FE7">
              <w:rPr>
                <w:b/>
                <w:bCs/>
                <w:sz w:val="18"/>
                <w:szCs w:val="18"/>
              </w:rPr>
              <w:t>Direct</w:t>
            </w:r>
          </w:p>
        </w:tc>
        <w:tc>
          <w:tcPr>
            <w:tcW w:w="378" w:type="pct"/>
            <w:shd w:val="clear" w:color="auto" w:fill="FAE2D5" w:themeFill="accent2" w:themeFillTint="33"/>
          </w:tcPr>
          <w:p w14:paraId="68AA0B12" w14:textId="60FD3679" w:rsidR="004632EF" w:rsidRPr="00987FE7" w:rsidRDefault="004632EF" w:rsidP="001238FE">
            <w:pPr>
              <w:jc w:val="center"/>
              <w:rPr>
                <w:b/>
                <w:bCs/>
                <w:sz w:val="18"/>
                <w:szCs w:val="18"/>
              </w:rPr>
            </w:pPr>
            <w:r w:rsidRPr="00987FE7">
              <w:rPr>
                <w:b/>
                <w:bCs/>
                <w:sz w:val="18"/>
                <w:szCs w:val="18"/>
              </w:rPr>
              <w:t>Indirect</w:t>
            </w:r>
          </w:p>
        </w:tc>
        <w:tc>
          <w:tcPr>
            <w:tcW w:w="488" w:type="pct"/>
            <w:shd w:val="clear" w:color="auto" w:fill="FAE2D5" w:themeFill="accent2" w:themeFillTint="33"/>
          </w:tcPr>
          <w:p w14:paraId="5E77B017" w14:textId="0A6C54E6" w:rsidR="004632EF" w:rsidRPr="00987FE7" w:rsidRDefault="004632EF" w:rsidP="001238FE">
            <w:pPr>
              <w:jc w:val="center"/>
              <w:rPr>
                <w:b/>
                <w:bCs/>
                <w:sz w:val="18"/>
                <w:szCs w:val="18"/>
              </w:rPr>
            </w:pPr>
            <w:r w:rsidRPr="00987FE7">
              <w:rPr>
                <w:b/>
                <w:bCs/>
                <w:sz w:val="18"/>
                <w:szCs w:val="18"/>
              </w:rPr>
              <w:t>Immediate</w:t>
            </w:r>
          </w:p>
        </w:tc>
        <w:tc>
          <w:tcPr>
            <w:tcW w:w="318" w:type="pct"/>
            <w:shd w:val="clear" w:color="auto" w:fill="FAE2D5" w:themeFill="accent2" w:themeFillTint="33"/>
          </w:tcPr>
          <w:p w14:paraId="30AB5A8B" w14:textId="6404F6ED" w:rsidR="004632EF" w:rsidRPr="00987FE7" w:rsidRDefault="004632EF" w:rsidP="001238FE">
            <w:pPr>
              <w:jc w:val="center"/>
              <w:rPr>
                <w:b/>
                <w:bCs/>
                <w:sz w:val="18"/>
                <w:szCs w:val="18"/>
              </w:rPr>
            </w:pPr>
            <w:r w:rsidRPr="00987FE7">
              <w:rPr>
                <w:b/>
                <w:bCs/>
                <w:sz w:val="18"/>
                <w:szCs w:val="18"/>
              </w:rPr>
              <w:t>Direct</w:t>
            </w:r>
          </w:p>
        </w:tc>
        <w:tc>
          <w:tcPr>
            <w:tcW w:w="378" w:type="pct"/>
            <w:shd w:val="clear" w:color="auto" w:fill="FAE2D5" w:themeFill="accent2" w:themeFillTint="33"/>
          </w:tcPr>
          <w:p w14:paraId="38BD4776" w14:textId="5240C6DF" w:rsidR="004632EF" w:rsidRPr="00987FE7" w:rsidRDefault="004632EF" w:rsidP="001238FE">
            <w:pPr>
              <w:jc w:val="center"/>
              <w:rPr>
                <w:b/>
                <w:bCs/>
                <w:sz w:val="18"/>
                <w:szCs w:val="18"/>
              </w:rPr>
            </w:pPr>
            <w:r w:rsidRPr="00987FE7">
              <w:rPr>
                <w:b/>
                <w:bCs/>
                <w:sz w:val="18"/>
                <w:szCs w:val="18"/>
              </w:rPr>
              <w:t>Indirect</w:t>
            </w:r>
          </w:p>
        </w:tc>
        <w:tc>
          <w:tcPr>
            <w:tcW w:w="768" w:type="pct"/>
            <w:shd w:val="clear" w:color="auto" w:fill="FAE2D5" w:themeFill="accent2" w:themeFillTint="33"/>
          </w:tcPr>
          <w:p w14:paraId="0F4CF0FE" w14:textId="523F39EC" w:rsidR="004632EF" w:rsidRPr="00987FE7" w:rsidRDefault="004632EF" w:rsidP="008861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Strictly Prohibited</w:t>
            </w:r>
          </w:p>
        </w:tc>
      </w:tr>
      <w:bookmarkEnd w:id="5"/>
      <w:tr w:rsidR="004632EF" w14:paraId="3B3A0212" w14:textId="5DEA3F29" w:rsidTr="005E1706">
        <w:trPr>
          <w:trHeight w:val="146"/>
        </w:trPr>
        <w:tc>
          <w:tcPr>
            <w:tcW w:w="891" w:type="pct"/>
          </w:tcPr>
          <w:p w14:paraId="3D7D5AB3" w14:textId="2F5C53E0" w:rsidR="004632EF" w:rsidRPr="00FB4BF0" w:rsidRDefault="004632EF" w:rsidP="00870500">
            <w:pPr>
              <w:rPr>
                <w:b/>
                <w:bCs/>
              </w:rPr>
            </w:pPr>
            <w:r w:rsidRPr="00FB4BF0">
              <w:rPr>
                <w:b/>
                <w:bCs/>
              </w:rPr>
              <w:t>Anesthesia</w:t>
            </w:r>
          </w:p>
        </w:tc>
        <w:tc>
          <w:tcPr>
            <w:tcW w:w="974" w:type="pct"/>
            <w:shd w:val="clear" w:color="auto" w:fill="000000" w:themeFill="text1"/>
          </w:tcPr>
          <w:p w14:paraId="0D0D49F7" w14:textId="77777777" w:rsidR="004632EF" w:rsidRDefault="004632EF" w:rsidP="00870500"/>
        </w:tc>
        <w:tc>
          <w:tcPr>
            <w:tcW w:w="488" w:type="pct"/>
            <w:shd w:val="clear" w:color="auto" w:fill="000000" w:themeFill="text1"/>
          </w:tcPr>
          <w:p w14:paraId="51DB4067" w14:textId="77777777" w:rsidR="004632EF" w:rsidRDefault="004632EF" w:rsidP="00870500"/>
        </w:tc>
        <w:tc>
          <w:tcPr>
            <w:tcW w:w="318" w:type="pct"/>
            <w:shd w:val="clear" w:color="auto" w:fill="000000" w:themeFill="text1"/>
          </w:tcPr>
          <w:p w14:paraId="634287AF" w14:textId="77777777" w:rsidR="004632EF" w:rsidRDefault="004632EF" w:rsidP="00870500"/>
        </w:tc>
        <w:tc>
          <w:tcPr>
            <w:tcW w:w="378" w:type="pct"/>
            <w:shd w:val="clear" w:color="auto" w:fill="000000" w:themeFill="text1"/>
          </w:tcPr>
          <w:p w14:paraId="0A5C1D5E" w14:textId="77777777" w:rsidR="004632EF" w:rsidRDefault="004632EF" w:rsidP="00870500"/>
        </w:tc>
        <w:tc>
          <w:tcPr>
            <w:tcW w:w="488" w:type="pct"/>
            <w:shd w:val="clear" w:color="auto" w:fill="000000" w:themeFill="text1"/>
          </w:tcPr>
          <w:p w14:paraId="0ADF5BFE" w14:textId="77777777" w:rsidR="004632EF" w:rsidRDefault="004632EF" w:rsidP="00870500"/>
        </w:tc>
        <w:tc>
          <w:tcPr>
            <w:tcW w:w="318" w:type="pct"/>
            <w:shd w:val="clear" w:color="auto" w:fill="000000" w:themeFill="text1"/>
          </w:tcPr>
          <w:p w14:paraId="35D8E5A2" w14:textId="77777777" w:rsidR="004632EF" w:rsidRDefault="004632EF" w:rsidP="00870500"/>
        </w:tc>
        <w:tc>
          <w:tcPr>
            <w:tcW w:w="378" w:type="pct"/>
            <w:shd w:val="clear" w:color="auto" w:fill="000000" w:themeFill="text1"/>
          </w:tcPr>
          <w:p w14:paraId="5CEE40D5" w14:textId="77777777" w:rsidR="004632EF" w:rsidRDefault="004632EF" w:rsidP="00870500"/>
        </w:tc>
        <w:tc>
          <w:tcPr>
            <w:tcW w:w="768" w:type="pct"/>
            <w:shd w:val="clear" w:color="auto" w:fill="000000" w:themeFill="text1"/>
          </w:tcPr>
          <w:p w14:paraId="7E85EBEC" w14:textId="77777777" w:rsidR="004632EF" w:rsidRDefault="004632EF" w:rsidP="00870500"/>
        </w:tc>
      </w:tr>
      <w:tr w:rsidR="004632EF" w14:paraId="45E4950D" w14:textId="60F65B04" w:rsidTr="005E1706">
        <w:trPr>
          <w:trHeight w:val="146"/>
        </w:trPr>
        <w:tc>
          <w:tcPr>
            <w:tcW w:w="891" w:type="pct"/>
          </w:tcPr>
          <w:p w14:paraId="3B6E4C73" w14:textId="77777777" w:rsidR="004632EF" w:rsidRDefault="004632EF" w:rsidP="00870500"/>
        </w:tc>
        <w:tc>
          <w:tcPr>
            <w:tcW w:w="974" w:type="pct"/>
          </w:tcPr>
          <w:p w14:paraId="11779E70" w14:textId="36C9CECB" w:rsidR="004632EF" w:rsidRDefault="004632EF" w:rsidP="00870500">
            <w:r>
              <w:t>Induction of Anesthesia</w:t>
            </w:r>
          </w:p>
        </w:tc>
        <w:tc>
          <w:tcPr>
            <w:tcW w:w="488" w:type="pct"/>
            <w:shd w:val="clear" w:color="auto" w:fill="auto"/>
          </w:tcPr>
          <w:p w14:paraId="3505ED2E" w14:textId="77777777" w:rsidR="004632EF" w:rsidRPr="004B0D63" w:rsidRDefault="004632EF" w:rsidP="00870500"/>
        </w:tc>
        <w:tc>
          <w:tcPr>
            <w:tcW w:w="318" w:type="pct"/>
            <w:shd w:val="clear" w:color="auto" w:fill="auto"/>
          </w:tcPr>
          <w:p w14:paraId="3F68C3EB" w14:textId="164981B5" w:rsidR="004632EF" w:rsidRPr="004B0D63" w:rsidRDefault="004632EF" w:rsidP="00870500">
            <w:r w:rsidRPr="004B0D63">
              <w:rPr>
                <w:noProof/>
              </w:rPr>
              <w:drawing>
                <wp:inline distT="0" distB="0" distL="0" distR="0" wp14:anchorId="1D01B03B" wp14:editId="18C300B4">
                  <wp:extent cx="215661" cy="215661"/>
                  <wp:effectExtent l="0" t="0" r="0" b="0"/>
                  <wp:docPr id="977959165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" w:type="pct"/>
            <w:shd w:val="clear" w:color="auto" w:fill="auto"/>
          </w:tcPr>
          <w:p w14:paraId="3130EFC7" w14:textId="77777777" w:rsidR="004632EF" w:rsidRPr="004B0D63" w:rsidRDefault="004632EF" w:rsidP="00870500"/>
        </w:tc>
        <w:tc>
          <w:tcPr>
            <w:tcW w:w="488" w:type="pct"/>
            <w:shd w:val="clear" w:color="auto" w:fill="auto"/>
          </w:tcPr>
          <w:p w14:paraId="3D6B843A" w14:textId="77777777" w:rsidR="004632EF" w:rsidRPr="004B0D63" w:rsidRDefault="004632EF" w:rsidP="00870500"/>
        </w:tc>
        <w:tc>
          <w:tcPr>
            <w:tcW w:w="318" w:type="pct"/>
            <w:shd w:val="clear" w:color="auto" w:fill="auto"/>
          </w:tcPr>
          <w:p w14:paraId="60BC843A" w14:textId="77777777" w:rsidR="004632EF" w:rsidRPr="004B0D63" w:rsidRDefault="004632EF" w:rsidP="00870500"/>
        </w:tc>
        <w:tc>
          <w:tcPr>
            <w:tcW w:w="378" w:type="pct"/>
            <w:shd w:val="clear" w:color="auto" w:fill="auto"/>
          </w:tcPr>
          <w:p w14:paraId="3B299923" w14:textId="77777777" w:rsidR="004632EF" w:rsidRPr="004B0D63" w:rsidRDefault="004632EF" w:rsidP="00870500"/>
        </w:tc>
        <w:tc>
          <w:tcPr>
            <w:tcW w:w="768" w:type="pct"/>
          </w:tcPr>
          <w:p w14:paraId="660E959F" w14:textId="3B706DDA" w:rsidR="004632EF" w:rsidRDefault="004632EF" w:rsidP="00870500">
            <w:r>
              <w:rPr>
                <w:noProof/>
              </w:rPr>
              <w:drawing>
                <wp:inline distT="0" distB="0" distL="0" distR="0" wp14:anchorId="633326A6" wp14:editId="3C5EA212">
                  <wp:extent cx="215661" cy="215661"/>
                  <wp:effectExtent l="0" t="0" r="0" b="0"/>
                  <wp:docPr id="754397201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2EF" w14:paraId="02ABF335" w14:textId="6D91E847" w:rsidTr="005E1706">
        <w:trPr>
          <w:trHeight w:val="146"/>
        </w:trPr>
        <w:tc>
          <w:tcPr>
            <w:tcW w:w="891" w:type="pct"/>
          </w:tcPr>
          <w:p w14:paraId="6D36FC8B" w14:textId="77777777" w:rsidR="004632EF" w:rsidRDefault="004632EF" w:rsidP="00870500"/>
        </w:tc>
        <w:tc>
          <w:tcPr>
            <w:tcW w:w="974" w:type="pct"/>
          </w:tcPr>
          <w:p w14:paraId="3DC1EFEA" w14:textId="30DA36F3" w:rsidR="004632EF" w:rsidRDefault="004632EF" w:rsidP="00870500">
            <w:r>
              <w:t xml:space="preserve">Maintenance of anesthesia </w:t>
            </w:r>
            <w:del w:id="6" w:author="Budrow, Poppy (DOH)" w:date="2024-09-09T11:04:00Z" w16du:dateUtc="2024-09-09T18:04:00Z">
              <w:r w:rsidDel="005129BC">
                <w:delText>with or without supervisor consultation</w:delText>
              </w:r>
            </w:del>
          </w:p>
          <w:p w14:paraId="7183651E" w14:textId="3E93798F" w:rsidR="005129BC" w:rsidRDefault="005129BC" w:rsidP="00870500"/>
        </w:tc>
        <w:tc>
          <w:tcPr>
            <w:tcW w:w="488" w:type="pct"/>
            <w:shd w:val="clear" w:color="auto" w:fill="auto"/>
          </w:tcPr>
          <w:p w14:paraId="58CB1D38" w14:textId="77777777" w:rsidR="004632EF" w:rsidRPr="004B0D63" w:rsidRDefault="004632EF" w:rsidP="00870500"/>
        </w:tc>
        <w:tc>
          <w:tcPr>
            <w:tcW w:w="318" w:type="pct"/>
            <w:shd w:val="clear" w:color="auto" w:fill="auto"/>
          </w:tcPr>
          <w:p w14:paraId="032CC7C9" w14:textId="27BBFFB3" w:rsidR="004632EF" w:rsidRPr="004B0D63" w:rsidRDefault="004632EF" w:rsidP="00870500">
            <w:r w:rsidRPr="004B0D63">
              <w:rPr>
                <w:noProof/>
              </w:rPr>
              <w:drawing>
                <wp:inline distT="0" distB="0" distL="0" distR="0" wp14:anchorId="724D351D" wp14:editId="16FB977E">
                  <wp:extent cx="215661" cy="215661"/>
                  <wp:effectExtent l="0" t="0" r="0" b="0"/>
                  <wp:docPr id="1344752406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" w:type="pct"/>
            <w:shd w:val="clear" w:color="auto" w:fill="auto"/>
          </w:tcPr>
          <w:p w14:paraId="67F926B6" w14:textId="77777777" w:rsidR="004632EF" w:rsidRPr="004B0D63" w:rsidRDefault="004632EF" w:rsidP="00870500"/>
        </w:tc>
        <w:tc>
          <w:tcPr>
            <w:tcW w:w="488" w:type="pct"/>
            <w:shd w:val="clear" w:color="auto" w:fill="auto"/>
          </w:tcPr>
          <w:p w14:paraId="5C4EF2E7" w14:textId="1F6F7F1B" w:rsidR="004632EF" w:rsidRPr="004B0D63" w:rsidRDefault="005129BC" w:rsidP="00870500">
            <w:ins w:id="7" w:author="Budrow, Poppy (DOH)" w:date="2024-09-09T11:10:00Z" w16du:dateUtc="2024-09-09T18:10:00Z">
              <w:r w:rsidRPr="004B0D63">
                <w:rPr>
                  <w:noProof/>
                </w:rPr>
                <w:drawing>
                  <wp:inline distT="0" distB="0" distL="0" distR="0" wp14:anchorId="136BEA61" wp14:editId="2E0B4E3A">
                    <wp:extent cx="215661" cy="215661"/>
                    <wp:effectExtent l="0" t="0" r="0" b="0"/>
                    <wp:docPr id="2000136108" name="Graphic 1" descr="Checkmark with solid fil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977959165" name="Graphic 977959165" descr="Checkmark with solid fill"/>
                            <pic:cNvPicPr/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7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31525" cy="2315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318" w:type="pct"/>
            <w:shd w:val="clear" w:color="auto" w:fill="auto"/>
          </w:tcPr>
          <w:p w14:paraId="5BC97024" w14:textId="77777777" w:rsidR="004632EF" w:rsidRPr="004B0D63" w:rsidRDefault="004632EF" w:rsidP="00870500"/>
        </w:tc>
        <w:tc>
          <w:tcPr>
            <w:tcW w:w="378" w:type="pct"/>
            <w:shd w:val="clear" w:color="auto" w:fill="auto"/>
          </w:tcPr>
          <w:p w14:paraId="59E00851" w14:textId="77777777" w:rsidR="004632EF" w:rsidRPr="004B0D63" w:rsidRDefault="004632EF" w:rsidP="00870500"/>
        </w:tc>
        <w:tc>
          <w:tcPr>
            <w:tcW w:w="768" w:type="pct"/>
          </w:tcPr>
          <w:p w14:paraId="1188D60B" w14:textId="4A9754A9" w:rsidR="004632EF" w:rsidRDefault="008861F0" w:rsidP="00870500">
            <w:del w:id="8" w:author="Budrow, Poppy (DOH)" w:date="2024-09-09T11:24:00Z" w16du:dateUtc="2024-09-09T18:24:00Z">
              <w:r w:rsidDel="00123771">
                <w:rPr>
                  <w:noProof/>
                </w:rPr>
                <w:drawing>
                  <wp:inline distT="0" distB="0" distL="0" distR="0" wp14:anchorId="62853080" wp14:editId="2A97BF66">
                    <wp:extent cx="215661" cy="215661"/>
                    <wp:effectExtent l="0" t="0" r="0" b="0"/>
                    <wp:docPr id="5161823" name="Graphic 1" descr="Checkmark with solid fil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977959165" name="Graphic 977959165" descr="Checkmark with solid fill"/>
                            <pic:cNvPicPr/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7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31525" cy="2315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del>
          </w:p>
        </w:tc>
      </w:tr>
      <w:tr w:rsidR="004632EF" w14:paraId="1B303DB9" w14:textId="5FF2B42B" w:rsidTr="005E1706">
        <w:trPr>
          <w:trHeight w:val="146"/>
        </w:trPr>
        <w:tc>
          <w:tcPr>
            <w:tcW w:w="891" w:type="pct"/>
          </w:tcPr>
          <w:p w14:paraId="3548E9CE" w14:textId="77777777" w:rsidR="004632EF" w:rsidRDefault="004632EF" w:rsidP="00870500"/>
        </w:tc>
        <w:tc>
          <w:tcPr>
            <w:tcW w:w="974" w:type="pct"/>
          </w:tcPr>
          <w:p w14:paraId="493E6325" w14:textId="5E091906" w:rsidR="004632EF" w:rsidRDefault="004632EF" w:rsidP="00870500">
            <w:del w:id="9" w:author="Budrow, Poppy (DOH)" w:date="2024-09-09T11:24:00Z" w16du:dateUtc="2024-09-09T18:24:00Z">
              <w:r w:rsidDel="00123771">
                <w:delText xml:space="preserve">Maintain anesthesia with supervisor consultation </w:delText>
              </w:r>
            </w:del>
            <w:del w:id="10" w:author="Budrow, Poppy (DOH)" w:date="2024-09-09T11:06:00Z" w16du:dateUtc="2024-09-09T18:06:00Z">
              <w:r w:rsidDel="005129BC">
                <w:delText>and monitor sedated or anesthetized patient</w:delText>
              </w:r>
            </w:del>
          </w:p>
        </w:tc>
        <w:tc>
          <w:tcPr>
            <w:tcW w:w="488" w:type="pct"/>
            <w:shd w:val="clear" w:color="auto" w:fill="auto"/>
          </w:tcPr>
          <w:p w14:paraId="796E5E13" w14:textId="77777777" w:rsidR="004632EF" w:rsidRPr="004B0D63" w:rsidRDefault="004632EF" w:rsidP="00870500"/>
        </w:tc>
        <w:tc>
          <w:tcPr>
            <w:tcW w:w="318" w:type="pct"/>
            <w:shd w:val="clear" w:color="auto" w:fill="auto"/>
          </w:tcPr>
          <w:p w14:paraId="1A1C04BA" w14:textId="77777777" w:rsidR="004632EF" w:rsidRPr="004B0D63" w:rsidRDefault="004632EF" w:rsidP="00870500">
            <w:pPr>
              <w:rPr>
                <w:noProof/>
              </w:rPr>
            </w:pPr>
          </w:p>
        </w:tc>
        <w:tc>
          <w:tcPr>
            <w:tcW w:w="378" w:type="pct"/>
            <w:shd w:val="clear" w:color="auto" w:fill="auto"/>
          </w:tcPr>
          <w:p w14:paraId="3FEE16EE" w14:textId="41AC18F1" w:rsidR="004632EF" w:rsidRPr="004B0D63" w:rsidRDefault="004632EF" w:rsidP="00870500">
            <w:del w:id="11" w:author="Budrow, Poppy (DOH)" w:date="2024-09-09T11:24:00Z" w16du:dateUtc="2024-09-09T18:24:00Z">
              <w:r w:rsidRPr="004B0D63" w:rsidDel="00123771">
                <w:rPr>
                  <w:noProof/>
                </w:rPr>
                <w:drawing>
                  <wp:inline distT="0" distB="0" distL="0" distR="0" wp14:anchorId="5B777273" wp14:editId="106E9ECA">
                    <wp:extent cx="215661" cy="215661"/>
                    <wp:effectExtent l="0" t="0" r="0" b="0"/>
                    <wp:docPr id="2126572813" name="Graphic 1" descr="Checkmark with solid fil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977959165" name="Graphic 977959165" descr="Checkmark with solid fill"/>
                            <pic:cNvPicPr/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7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31525" cy="2315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del>
          </w:p>
        </w:tc>
        <w:tc>
          <w:tcPr>
            <w:tcW w:w="488" w:type="pct"/>
            <w:shd w:val="clear" w:color="auto" w:fill="auto"/>
          </w:tcPr>
          <w:p w14:paraId="2BF28D9E" w14:textId="1E9019D1" w:rsidR="004632EF" w:rsidRPr="004B0D63" w:rsidRDefault="004632EF" w:rsidP="00870500">
            <w:del w:id="12" w:author="Budrow, Poppy (DOH)" w:date="2024-09-09T11:10:00Z" w16du:dateUtc="2024-09-09T18:10:00Z">
              <w:r w:rsidRPr="004B0D63" w:rsidDel="005129BC">
                <w:rPr>
                  <w:noProof/>
                </w:rPr>
                <w:drawing>
                  <wp:inline distT="0" distB="0" distL="0" distR="0" wp14:anchorId="24149375" wp14:editId="193B311C">
                    <wp:extent cx="215661" cy="215661"/>
                    <wp:effectExtent l="0" t="0" r="0" b="0"/>
                    <wp:docPr id="1251754441" name="Graphic 1" descr="Checkmark with solid fil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977959165" name="Graphic 977959165" descr="Checkmark with solid fill"/>
                            <pic:cNvPicPr/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7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31525" cy="2315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del>
          </w:p>
        </w:tc>
        <w:tc>
          <w:tcPr>
            <w:tcW w:w="318" w:type="pct"/>
            <w:shd w:val="clear" w:color="auto" w:fill="auto"/>
          </w:tcPr>
          <w:p w14:paraId="132FA21F" w14:textId="77777777" w:rsidR="004632EF" w:rsidRPr="004B0D63" w:rsidRDefault="004632EF" w:rsidP="00870500"/>
        </w:tc>
        <w:tc>
          <w:tcPr>
            <w:tcW w:w="378" w:type="pct"/>
            <w:shd w:val="clear" w:color="auto" w:fill="auto"/>
          </w:tcPr>
          <w:p w14:paraId="256B29D3" w14:textId="77777777" w:rsidR="004632EF" w:rsidRPr="004B0D63" w:rsidRDefault="004632EF" w:rsidP="00870500"/>
        </w:tc>
        <w:tc>
          <w:tcPr>
            <w:tcW w:w="768" w:type="pct"/>
          </w:tcPr>
          <w:p w14:paraId="7CF6CF3A" w14:textId="77777777" w:rsidR="004632EF" w:rsidRDefault="004632EF" w:rsidP="00870500"/>
        </w:tc>
      </w:tr>
      <w:tr w:rsidR="005129BC" w14:paraId="5408E2FC" w14:textId="77777777" w:rsidTr="005E1706">
        <w:trPr>
          <w:trHeight w:val="146"/>
          <w:ins w:id="13" w:author="Budrow, Poppy (DOH)" w:date="2024-09-09T11:06:00Z"/>
        </w:trPr>
        <w:tc>
          <w:tcPr>
            <w:tcW w:w="891" w:type="pct"/>
          </w:tcPr>
          <w:p w14:paraId="51C5C0AB" w14:textId="77777777" w:rsidR="005129BC" w:rsidRDefault="005129BC" w:rsidP="00870500">
            <w:pPr>
              <w:rPr>
                <w:ins w:id="14" w:author="Budrow, Poppy (DOH)" w:date="2024-09-09T11:06:00Z" w16du:dateUtc="2024-09-09T18:06:00Z"/>
              </w:rPr>
            </w:pPr>
          </w:p>
        </w:tc>
        <w:tc>
          <w:tcPr>
            <w:tcW w:w="974" w:type="pct"/>
          </w:tcPr>
          <w:p w14:paraId="2A7D4CEB" w14:textId="2AB6B59E" w:rsidR="005129BC" w:rsidRDefault="005129BC" w:rsidP="00870500">
            <w:pPr>
              <w:rPr>
                <w:ins w:id="15" w:author="Budrow, Poppy (DOH)" w:date="2024-09-09T11:06:00Z" w16du:dateUtc="2024-09-09T18:06:00Z"/>
              </w:rPr>
            </w:pPr>
            <w:ins w:id="16" w:author="Budrow, Poppy (DOH)" w:date="2024-09-09T11:06:00Z" w16du:dateUtc="2024-09-09T18:06:00Z">
              <w:r>
                <w:t>Monitor sedated or anesthetized patient</w:t>
              </w:r>
            </w:ins>
          </w:p>
        </w:tc>
        <w:tc>
          <w:tcPr>
            <w:tcW w:w="488" w:type="pct"/>
            <w:shd w:val="clear" w:color="auto" w:fill="auto"/>
          </w:tcPr>
          <w:p w14:paraId="23FCA352" w14:textId="77777777" w:rsidR="005129BC" w:rsidRPr="004B0D63" w:rsidRDefault="005129BC" w:rsidP="00870500">
            <w:pPr>
              <w:rPr>
                <w:ins w:id="17" w:author="Budrow, Poppy (DOH)" w:date="2024-09-09T11:06:00Z" w16du:dateUtc="2024-09-09T18:06:00Z"/>
              </w:rPr>
            </w:pPr>
          </w:p>
        </w:tc>
        <w:tc>
          <w:tcPr>
            <w:tcW w:w="318" w:type="pct"/>
            <w:shd w:val="clear" w:color="auto" w:fill="auto"/>
          </w:tcPr>
          <w:p w14:paraId="2E12535D" w14:textId="77777777" w:rsidR="005129BC" w:rsidRPr="004B0D63" w:rsidRDefault="005129BC" w:rsidP="00870500">
            <w:pPr>
              <w:rPr>
                <w:ins w:id="18" w:author="Budrow, Poppy (DOH)" w:date="2024-09-09T11:06:00Z" w16du:dateUtc="2024-09-09T18:06:00Z"/>
                <w:noProof/>
              </w:rPr>
            </w:pPr>
          </w:p>
        </w:tc>
        <w:tc>
          <w:tcPr>
            <w:tcW w:w="378" w:type="pct"/>
            <w:shd w:val="clear" w:color="auto" w:fill="auto"/>
          </w:tcPr>
          <w:p w14:paraId="1014D0B5" w14:textId="0663CBC6" w:rsidR="005129BC" w:rsidRPr="004B0D63" w:rsidRDefault="005129BC" w:rsidP="00870500">
            <w:pPr>
              <w:rPr>
                <w:ins w:id="19" w:author="Budrow, Poppy (DOH)" w:date="2024-09-09T11:06:00Z" w16du:dateUtc="2024-09-09T18:06:00Z"/>
              </w:rPr>
            </w:pPr>
            <w:ins w:id="20" w:author="Budrow, Poppy (DOH)" w:date="2024-09-09T11:07:00Z" w16du:dateUtc="2024-09-09T18:07:00Z">
              <w:r w:rsidRPr="004B0D63">
                <w:rPr>
                  <w:noProof/>
                </w:rPr>
                <w:drawing>
                  <wp:inline distT="0" distB="0" distL="0" distR="0" wp14:anchorId="3D8D193C" wp14:editId="690DF660">
                    <wp:extent cx="215661" cy="215661"/>
                    <wp:effectExtent l="0" t="0" r="0" b="0"/>
                    <wp:docPr id="222499779" name="Graphic 1" descr="Checkmark with solid fil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977959165" name="Graphic 977959165" descr="Checkmark with solid fill"/>
                            <pic:cNvPicPr/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7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31525" cy="2315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488" w:type="pct"/>
            <w:shd w:val="clear" w:color="auto" w:fill="auto"/>
          </w:tcPr>
          <w:p w14:paraId="099772E5" w14:textId="2C24B8DA" w:rsidR="005129BC" w:rsidRPr="004B0D63" w:rsidRDefault="005129BC" w:rsidP="00870500">
            <w:pPr>
              <w:rPr>
                <w:ins w:id="21" w:author="Budrow, Poppy (DOH)" w:date="2024-09-09T11:06:00Z" w16du:dateUtc="2024-09-09T18:06:00Z"/>
              </w:rPr>
            </w:pPr>
            <w:ins w:id="22" w:author="Budrow, Poppy (DOH)" w:date="2024-09-09T11:07:00Z" w16du:dateUtc="2024-09-09T18:07:00Z">
              <w:r w:rsidRPr="004B0D63">
                <w:rPr>
                  <w:noProof/>
                </w:rPr>
                <w:drawing>
                  <wp:inline distT="0" distB="0" distL="0" distR="0" wp14:anchorId="17D43FF7" wp14:editId="44A6A61F">
                    <wp:extent cx="215661" cy="215661"/>
                    <wp:effectExtent l="0" t="0" r="0" b="0"/>
                    <wp:docPr id="118943810" name="Graphic 1" descr="Checkmark with solid fil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977959165" name="Graphic 977959165" descr="Checkmark with solid fill"/>
                            <pic:cNvPicPr/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7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31525" cy="2315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318" w:type="pct"/>
            <w:shd w:val="clear" w:color="auto" w:fill="auto"/>
          </w:tcPr>
          <w:p w14:paraId="121F6514" w14:textId="77777777" w:rsidR="005129BC" w:rsidRPr="004B0D63" w:rsidRDefault="005129BC" w:rsidP="00870500">
            <w:pPr>
              <w:rPr>
                <w:ins w:id="23" w:author="Budrow, Poppy (DOH)" w:date="2024-09-09T11:06:00Z" w16du:dateUtc="2024-09-09T18:06:00Z"/>
              </w:rPr>
            </w:pPr>
          </w:p>
        </w:tc>
        <w:tc>
          <w:tcPr>
            <w:tcW w:w="378" w:type="pct"/>
            <w:shd w:val="clear" w:color="auto" w:fill="auto"/>
          </w:tcPr>
          <w:p w14:paraId="59757858" w14:textId="77777777" w:rsidR="005129BC" w:rsidRPr="004B0D63" w:rsidRDefault="005129BC" w:rsidP="00870500">
            <w:pPr>
              <w:rPr>
                <w:ins w:id="24" w:author="Budrow, Poppy (DOH)" w:date="2024-09-09T11:06:00Z" w16du:dateUtc="2024-09-09T18:06:00Z"/>
              </w:rPr>
            </w:pPr>
          </w:p>
        </w:tc>
        <w:tc>
          <w:tcPr>
            <w:tcW w:w="768" w:type="pct"/>
          </w:tcPr>
          <w:p w14:paraId="0A96BE22" w14:textId="77777777" w:rsidR="005129BC" w:rsidRDefault="005129BC" w:rsidP="00870500">
            <w:pPr>
              <w:rPr>
                <w:ins w:id="25" w:author="Budrow, Poppy (DOH)" w:date="2024-09-09T11:06:00Z" w16du:dateUtc="2024-09-09T18:06:00Z"/>
                <w:noProof/>
              </w:rPr>
            </w:pPr>
          </w:p>
        </w:tc>
      </w:tr>
      <w:tr w:rsidR="004632EF" w14:paraId="23C7C37C" w14:textId="7703906B" w:rsidTr="005E1706">
        <w:trPr>
          <w:trHeight w:val="146"/>
        </w:trPr>
        <w:tc>
          <w:tcPr>
            <w:tcW w:w="891" w:type="pct"/>
          </w:tcPr>
          <w:p w14:paraId="30C919DD" w14:textId="77777777" w:rsidR="004632EF" w:rsidRDefault="004632EF" w:rsidP="00870500"/>
        </w:tc>
        <w:tc>
          <w:tcPr>
            <w:tcW w:w="974" w:type="pct"/>
          </w:tcPr>
          <w:p w14:paraId="2DF1F35A" w14:textId="64FAA1F2" w:rsidR="004632EF" w:rsidRDefault="004632EF" w:rsidP="00870500">
            <w:r>
              <w:t>Intubation</w:t>
            </w:r>
          </w:p>
        </w:tc>
        <w:tc>
          <w:tcPr>
            <w:tcW w:w="488" w:type="pct"/>
            <w:shd w:val="clear" w:color="auto" w:fill="auto"/>
          </w:tcPr>
          <w:p w14:paraId="361182C9" w14:textId="77777777" w:rsidR="004632EF" w:rsidRPr="004B0D63" w:rsidRDefault="004632EF" w:rsidP="00870500"/>
        </w:tc>
        <w:tc>
          <w:tcPr>
            <w:tcW w:w="318" w:type="pct"/>
            <w:shd w:val="clear" w:color="auto" w:fill="auto"/>
          </w:tcPr>
          <w:p w14:paraId="58D3309C" w14:textId="7E23AD42" w:rsidR="004632EF" w:rsidRPr="004B0D63" w:rsidRDefault="004632EF" w:rsidP="00870500">
            <w:pPr>
              <w:rPr>
                <w:noProof/>
              </w:rPr>
            </w:pPr>
            <w:r w:rsidRPr="004B0D63">
              <w:rPr>
                <w:noProof/>
              </w:rPr>
              <w:drawing>
                <wp:inline distT="0" distB="0" distL="0" distR="0" wp14:anchorId="39BAAFD8" wp14:editId="49F8B67A">
                  <wp:extent cx="215661" cy="215661"/>
                  <wp:effectExtent l="0" t="0" r="0" b="0"/>
                  <wp:docPr id="503957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" w:type="pct"/>
            <w:shd w:val="clear" w:color="auto" w:fill="auto"/>
          </w:tcPr>
          <w:p w14:paraId="38FCB779" w14:textId="77777777" w:rsidR="004632EF" w:rsidRPr="004B0D63" w:rsidRDefault="004632EF" w:rsidP="00870500"/>
        </w:tc>
        <w:tc>
          <w:tcPr>
            <w:tcW w:w="488" w:type="pct"/>
            <w:shd w:val="clear" w:color="auto" w:fill="auto"/>
          </w:tcPr>
          <w:p w14:paraId="52177EE3" w14:textId="77777777" w:rsidR="004632EF" w:rsidRPr="004B0D63" w:rsidRDefault="004632EF" w:rsidP="00870500"/>
        </w:tc>
        <w:tc>
          <w:tcPr>
            <w:tcW w:w="318" w:type="pct"/>
            <w:shd w:val="clear" w:color="auto" w:fill="auto"/>
          </w:tcPr>
          <w:p w14:paraId="6A6BB3D0" w14:textId="77777777" w:rsidR="004632EF" w:rsidRPr="004B0D63" w:rsidRDefault="004632EF" w:rsidP="00870500"/>
        </w:tc>
        <w:tc>
          <w:tcPr>
            <w:tcW w:w="378" w:type="pct"/>
            <w:shd w:val="clear" w:color="auto" w:fill="auto"/>
          </w:tcPr>
          <w:p w14:paraId="40DE1B3D" w14:textId="77777777" w:rsidR="004632EF" w:rsidRPr="004B0D63" w:rsidRDefault="004632EF" w:rsidP="00870500"/>
        </w:tc>
        <w:tc>
          <w:tcPr>
            <w:tcW w:w="768" w:type="pct"/>
          </w:tcPr>
          <w:p w14:paraId="5EC83DB9" w14:textId="05D74612" w:rsidR="004632EF" w:rsidRDefault="004632EF" w:rsidP="00870500">
            <w:r>
              <w:rPr>
                <w:noProof/>
              </w:rPr>
              <w:drawing>
                <wp:inline distT="0" distB="0" distL="0" distR="0" wp14:anchorId="2EA7D956" wp14:editId="784985F1">
                  <wp:extent cx="215661" cy="215661"/>
                  <wp:effectExtent l="0" t="0" r="0" b="0"/>
                  <wp:docPr id="1254333471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2EF" w14:paraId="6DCB1E3E" w14:textId="24E13AEF" w:rsidTr="005E1706">
        <w:trPr>
          <w:trHeight w:val="146"/>
        </w:trPr>
        <w:tc>
          <w:tcPr>
            <w:tcW w:w="891" w:type="pct"/>
          </w:tcPr>
          <w:p w14:paraId="09B7F422" w14:textId="58FA7FD7" w:rsidR="004632EF" w:rsidRPr="00FB4BF0" w:rsidRDefault="004632EF" w:rsidP="00870500">
            <w:pPr>
              <w:rPr>
                <w:b/>
                <w:bCs/>
              </w:rPr>
            </w:pPr>
            <w:r w:rsidRPr="00FB4BF0">
              <w:rPr>
                <w:b/>
                <w:bCs/>
              </w:rPr>
              <w:t>Bandaging</w:t>
            </w:r>
          </w:p>
        </w:tc>
        <w:tc>
          <w:tcPr>
            <w:tcW w:w="974" w:type="pct"/>
            <w:shd w:val="clear" w:color="auto" w:fill="000000" w:themeFill="text1"/>
          </w:tcPr>
          <w:p w14:paraId="711D790A" w14:textId="77777777" w:rsidR="004632EF" w:rsidRDefault="004632EF" w:rsidP="00870500"/>
        </w:tc>
        <w:tc>
          <w:tcPr>
            <w:tcW w:w="488" w:type="pct"/>
            <w:shd w:val="clear" w:color="auto" w:fill="000000" w:themeFill="text1"/>
          </w:tcPr>
          <w:p w14:paraId="12B979C9" w14:textId="77777777" w:rsidR="004632EF" w:rsidRPr="004B0D63" w:rsidRDefault="004632EF" w:rsidP="00870500"/>
        </w:tc>
        <w:tc>
          <w:tcPr>
            <w:tcW w:w="318" w:type="pct"/>
            <w:shd w:val="clear" w:color="auto" w:fill="000000" w:themeFill="text1"/>
          </w:tcPr>
          <w:p w14:paraId="7081BEF3" w14:textId="77777777" w:rsidR="004632EF" w:rsidRPr="004B0D63" w:rsidRDefault="004632EF" w:rsidP="00870500"/>
        </w:tc>
        <w:tc>
          <w:tcPr>
            <w:tcW w:w="378" w:type="pct"/>
            <w:shd w:val="clear" w:color="auto" w:fill="000000" w:themeFill="text1"/>
          </w:tcPr>
          <w:p w14:paraId="3C87738D" w14:textId="6650906A" w:rsidR="004632EF" w:rsidRPr="004B0D63" w:rsidRDefault="004632EF" w:rsidP="00870500"/>
        </w:tc>
        <w:tc>
          <w:tcPr>
            <w:tcW w:w="488" w:type="pct"/>
            <w:shd w:val="clear" w:color="auto" w:fill="000000" w:themeFill="text1"/>
          </w:tcPr>
          <w:p w14:paraId="3368CB0E" w14:textId="77777777" w:rsidR="004632EF" w:rsidRPr="004B0D63" w:rsidRDefault="004632EF" w:rsidP="00870500">
            <w:pPr>
              <w:rPr>
                <w:noProof/>
              </w:rPr>
            </w:pPr>
          </w:p>
        </w:tc>
        <w:tc>
          <w:tcPr>
            <w:tcW w:w="318" w:type="pct"/>
            <w:shd w:val="clear" w:color="auto" w:fill="000000" w:themeFill="text1"/>
          </w:tcPr>
          <w:p w14:paraId="5642A1F7" w14:textId="3BC12DEA" w:rsidR="004632EF" w:rsidRPr="004B0D63" w:rsidRDefault="004632EF" w:rsidP="00870500"/>
        </w:tc>
        <w:tc>
          <w:tcPr>
            <w:tcW w:w="378" w:type="pct"/>
            <w:shd w:val="clear" w:color="auto" w:fill="000000" w:themeFill="text1"/>
          </w:tcPr>
          <w:p w14:paraId="554C5E51" w14:textId="77777777" w:rsidR="004632EF" w:rsidRPr="004B0D63" w:rsidRDefault="004632EF" w:rsidP="00870500"/>
        </w:tc>
        <w:tc>
          <w:tcPr>
            <w:tcW w:w="768" w:type="pct"/>
            <w:shd w:val="clear" w:color="auto" w:fill="000000" w:themeFill="text1"/>
          </w:tcPr>
          <w:p w14:paraId="6F9EA97B" w14:textId="77777777" w:rsidR="004632EF" w:rsidRDefault="004632EF" w:rsidP="00870500"/>
        </w:tc>
      </w:tr>
      <w:tr w:rsidR="004632EF" w14:paraId="7861DAD5" w14:textId="34CA30F5" w:rsidTr="005E1706">
        <w:trPr>
          <w:trHeight w:val="146"/>
        </w:trPr>
        <w:tc>
          <w:tcPr>
            <w:tcW w:w="891" w:type="pct"/>
          </w:tcPr>
          <w:p w14:paraId="685719ED" w14:textId="77777777" w:rsidR="004632EF" w:rsidRDefault="004632EF" w:rsidP="00870500"/>
        </w:tc>
        <w:tc>
          <w:tcPr>
            <w:tcW w:w="974" w:type="pct"/>
          </w:tcPr>
          <w:p w14:paraId="708A8C69" w14:textId="74196CEE" w:rsidR="004632EF" w:rsidRDefault="004632EF" w:rsidP="00870500">
            <w:r>
              <w:t>Application of casts, splints, and slings for the immobilization of fractures</w:t>
            </w:r>
          </w:p>
        </w:tc>
        <w:tc>
          <w:tcPr>
            <w:tcW w:w="488" w:type="pct"/>
            <w:shd w:val="clear" w:color="auto" w:fill="auto"/>
          </w:tcPr>
          <w:p w14:paraId="0E3986E4" w14:textId="77777777" w:rsidR="004632EF" w:rsidRPr="004B0D63" w:rsidRDefault="004632EF" w:rsidP="00870500"/>
        </w:tc>
        <w:tc>
          <w:tcPr>
            <w:tcW w:w="318" w:type="pct"/>
            <w:shd w:val="clear" w:color="auto" w:fill="auto"/>
          </w:tcPr>
          <w:p w14:paraId="4FF89E49" w14:textId="7166ED2A" w:rsidR="004632EF" w:rsidRPr="004B0D63" w:rsidRDefault="004632EF" w:rsidP="00870500">
            <w:r w:rsidRPr="004B0D63">
              <w:rPr>
                <w:noProof/>
              </w:rPr>
              <w:drawing>
                <wp:inline distT="0" distB="0" distL="0" distR="0" wp14:anchorId="14A5607E" wp14:editId="27737B8C">
                  <wp:extent cx="215661" cy="215661"/>
                  <wp:effectExtent l="0" t="0" r="0" b="0"/>
                  <wp:docPr id="1936340761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" w:type="pct"/>
            <w:shd w:val="clear" w:color="auto" w:fill="auto"/>
          </w:tcPr>
          <w:p w14:paraId="0FDD3EF9" w14:textId="77777777" w:rsidR="004632EF" w:rsidRPr="004B0D63" w:rsidRDefault="004632EF" w:rsidP="00870500"/>
        </w:tc>
        <w:tc>
          <w:tcPr>
            <w:tcW w:w="488" w:type="pct"/>
            <w:shd w:val="clear" w:color="auto" w:fill="auto"/>
          </w:tcPr>
          <w:p w14:paraId="35C591E0" w14:textId="77777777" w:rsidR="004632EF" w:rsidRPr="004B0D63" w:rsidRDefault="004632EF" w:rsidP="00870500">
            <w:pPr>
              <w:rPr>
                <w:noProof/>
              </w:rPr>
            </w:pPr>
          </w:p>
        </w:tc>
        <w:tc>
          <w:tcPr>
            <w:tcW w:w="318" w:type="pct"/>
            <w:shd w:val="clear" w:color="auto" w:fill="auto"/>
          </w:tcPr>
          <w:p w14:paraId="777A19C9" w14:textId="77777777" w:rsidR="004632EF" w:rsidRPr="004B0D63" w:rsidRDefault="004632EF" w:rsidP="00870500"/>
        </w:tc>
        <w:tc>
          <w:tcPr>
            <w:tcW w:w="378" w:type="pct"/>
            <w:shd w:val="clear" w:color="auto" w:fill="auto"/>
          </w:tcPr>
          <w:p w14:paraId="223C24F0" w14:textId="77777777" w:rsidR="004632EF" w:rsidRPr="004B0D63" w:rsidRDefault="004632EF" w:rsidP="00870500"/>
        </w:tc>
        <w:tc>
          <w:tcPr>
            <w:tcW w:w="768" w:type="pct"/>
          </w:tcPr>
          <w:p w14:paraId="4BC4EE7C" w14:textId="77969E2F" w:rsidR="004632EF" w:rsidRDefault="004632EF" w:rsidP="00870500">
            <w:r>
              <w:rPr>
                <w:noProof/>
              </w:rPr>
              <w:drawing>
                <wp:inline distT="0" distB="0" distL="0" distR="0" wp14:anchorId="683F6908" wp14:editId="63AD50C4">
                  <wp:extent cx="215661" cy="215661"/>
                  <wp:effectExtent l="0" t="0" r="0" b="0"/>
                  <wp:docPr id="870157076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2EF" w14:paraId="50C832BB" w14:textId="2E92C9A4" w:rsidTr="005E1706">
        <w:trPr>
          <w:trHeight w:val="146"/>
        </w:trPr>
        <w:tc>
          <w:tcPr>
            <w:tcW w:w="891" w:type="pct"/>
          </w:tcPr>
          <w:p w14:paraId="0E5534B9" w14:textId="77777777" w:rsidR="004632EF" w:rsidRDefault="004632EF" w:rsidP="00870500"/>
        </w:tc>
        <w:tc>
          <w:tcPr>
            <w:tcW w:w="974" w:type="pct"/>
          </w:tcPr>
          <w:p w14:paraId="75D45BB2" w14:textId="1F624D85" w:rsidR="004632EF" w:rsidRDefault="004632EF" w:rsidP="00870500">
            <w:r>
              <w:t>Application of splints/slings for the temporary immobilization of fractures</w:t>
            </w:r>
          </w:p>
        </w:tc>
        <w:tc>
          <w:tcPr>
            <w:tcW w:w="488" w:type="pct"/>
            <w:shd w:val="clear" w:color="auto" w:fill="auto"/>
          </w:tcPr>
          <w:p w14:paraId="6ECEA83C" w14:textId="77777777" w:rsidR="004632EF" w:rsidRDefault="004632EF" w:rsidP="00870500"/>
        </w:tc>
        <w:tc>
          <w:tcPr>
            <w:tcW w:w="318" w:type="pct"/>
            <w:shd w:val="clear" w:color="auto" w:fill="auto"/>
          </w:tcPr>
          <w:p w14:paraId="0918E748" w14:textId="77777777" w:rsidR="004632EF" w:rsidRDefault="004632EF" w:rsidP="00870500">
            <w:pPr>
              <w:rPr>
                <w:noProof/>
              </w:rPr>
            </w:pPr>
          </w:p>
        </w:tc>
        <w:tc>
          <w:tcPr>
            <w:tcW w:w="378" w:type="pct"/>
            <w:shd w:val="clear" w:color="auto" w:fill="auto"/>
          </w:tcPr>
          <w:p w14:paraId="1B6D74C6" w14:textId="1944A18A" w:rsidR="004632EF" w:rsidRDefault="004632EF" w:rsidP="00870500">
            <w:r>
              <w:rPr>
                <w:noProof/>
              </w:rPr>
              <w:drawing>
                <wp:inline distT="0" distB="0" distL="0" distR="0" wp14:anchorId="78F5FAC7" wp14:editId="0FA2A7B8">
                  <wp:extent cx="215661" cy="215661"/>
                  <wp:effectExtent l="0" t="0" r="0" b="0"/>
                  <wp:docPr id="1428071080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pct"/>
            <w:shd w:val="clear" w:color="auto" w:fill="auto"/>
          </w:tcPr>
          <w:p w14:paraId="51258B92" w14:textId="77777777" w:rsidR="004632EF" w:rsidRDefault="004632EF" w:rsidP="00870500">
            <w:pPr>
              <w:rPr>
                <w:noProof/>
              </w:rPr>
            </w:pPr>
          </w:p>
        </w:tc>
        <w:tc>
          <w:tcPr>
            <w:tcW w:w="318" w:type="pct"/>
            <w:shd w:val="clear" w:color="auto" w:fill="auto"/>
          </w:tcPr>
          <w:p w14:paraId="2868505C" w14:textId="77777777" w:rsidR="004632EF" w:rsidRDefault="004632EF" w:rsidP="00870500"/>
        </w:tc>
        <w:tc>
          <w:tcPr>
            <w:tcW w:w="378" w:type="pct"/>
            <w:shd w:val="clear" w:color="auto" w:fill="auto"/>
          </w:tcPr>
          <w:p w14:paraId="44DF979D" w14:textId="77777777" w:rsidR="004632EF" w:rsidRDefault="004632EF" w:rsidP="00870500"/>
        </w:tc>
        <w:tc>
          <w:tcPr>
            <w:tcW w:w="768" w:type="pct"/>
          </w:tcPr>
          <w:p w14:paraId="504E54E5" w14:textId="660FE468" w:rsidR="004632EF" w:rsidRDefault="004632EF" w:rsidP="00870500">
            <w:r>
              <w:rPr>
                <w:noProof/>
              </w:rPr>
              <w:drawing>
                <wp:inline distT="0" distB="0" distL="0" distR="0" wp14:anchorId="0ABA49EB" wp14:editId="27B27192">
                  <wp:extent cx="215661" cy="215661"/>
                  <wp:effectExtent l="0" t="0" r="0" b="0"/>
                  <wp:docPr id="1842420404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2EF" w14:paraId="6B2F82DA" w14:textId="17BD4DAC" w:rsidTr="005E1706">
        <w:trPr>
          <w:trHeight w:val="146"/>
        </w:trPr>
        <w:tc>
          <w:tcPr>
            <w:tcW w:w="891" w:type="pct"/>
          </w:tcPr>
          <w:p w14:paraId="0F2BECE2" w14:textId="77777777" w:rsidR="004632EF" w:rsidRDefault="004632EF" w:rsidP="00870500"/>
        </w:tc>
        <w:tc>
          <w:tcPr>
            <w:tcW w:w="974" w:type="pct"/>
          </w:tcPr>
          <w:p w14:paraId="232B4D48" w14:textId="048AD9C7" w:rsidR="004632EF" w:rsidRDefault="004632EF" w:rsidP="00870500">
            <w:r>
              <w:t>Closure, including suturing of prepared skin wound or gingival incision</w:t>
            </w:r>
          </w:p>
        </w:tc>
        <w:tc>
          <w:tcPr>
            <w:tcW w:w="488" w:type="pct"/>
            <w:shd w:val="clear" w:color="auto" w:fill="auto"/>
          </w:tcPr>
          <w:p w14:paraId="4F4078F4" w14:textId="77777777" w:rsidR="004632EF" w:rsidRDefault="004632EF" w:rsidP="00870500"/>
        </w:tc>
        <w:tc>
          <w:tcPr>
            <w:tcW w:w="318" w:type="pct"/>
            <w:shd w:val="clear" w:color="auto" w:fill="auto"/>
          </w:tcPr>
          <w:p w14:paraId="776D1283" w14:textId="5DD1615C" w:rsidR="004632EF" w:rsidRDefault="004632EF" w:rsidP="0087050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490FDDC" wp14:editId="0967A8EE">
                  <wp:extent cx="215661" cy="215661"/>
                  <wp:effectExtent l="0" t="0" r="0" b="0"/>
                  <wp:docPr id="1036552441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" w:type="pct"/>
            <w:shd w:val="clear" w:color="auto" w:fill="auto"/>
          </w:tcPr>
          <w:p w14:paraId="2E6C1EAE" w14:textId="77777777" w:rsidR="004632EF" w:rsidRDefault="004632EF" w:rsidP="00870500">
            <w:pPr>
              <w:rPr>
                <w:noProof/>
              </w:rPr>
            </w:pPr>
          </w:p>
        </w:tc>
        <w:tc>
          <w:tcPr>
            <w:tcW w:w="488" w:type="pct"/>
            <w:shd w:val="clear" w:color="auto" w:fill="auto"/>
          </w:tcPr>
          <w:p w14:paraId="04E1D30E" w14:textId="77777777" w:rsidR="004632EF" w:rsidRDefault="004632EF" w:rsidP="00870500">
            <w:pPr>
              <w:rPr>
                <w:noProof/>
              </w:rPr>
            </w:pPr>
          </w:p>
        </w:tc>
        <w:tc>
          <w:tcPr>
            <w:tcW w:w="318" w:type="pct"/>
            <w:shd w:val="clear" w:color="auto" w:fill="auto"/>
          </w:tcPr>
          <w:p w14:paraId="666A6B64" w14:textId="77777777" w:rsidR="004632EF" w:rsidRDefault="004632EF" w:rsidP="00870500"/>
        </w:tc>
        <w:tc>
          <w:tcPr>
            <w:tcW w:w="378" w:type="pct"/>
            <w:shd w:val="clear" w:color="auto" w:fill="auto"/>
          </w:tcPr>
          <w:p w14:paraId="1BA6DB15" w14:textId="77777777" w:rsidR="004632EF" w:rsidRDefault="004632EF" w:rsidP="00870500"/>
        </w:tc>
        <w:tc>
          <w:tcPr>
            <w:tcW w:w="768" w:type="pct"/>
          </w:tcPr>
          <w:p w14:paraId="54597D00" w14:textId="5DF2E2D9" w:rsidR="004632EF" w:rsidRDefault="004632EF" w:rsidP="00870500">
            <w:r>
              <w:rPr>
                <w:noProof/>
              </w:rPr>
              <w:drawing>
                <wp:inline distT="0" distB="0" distL="0" distR="0" wp14:anchorId="49F592AC" wp14:editId="6D08A347">
                  <wp:extent cx="215661" cy="215661"/>
                  <wp:effectExtent l="0" t="0" r="0" b="0"/>
                  <wp:docPr id="1106310372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2EF" w14:paraId="3008BA89" w14:textId="5C8CDEFA" w:rsidTr="005E1706">
        <w:trPr>
          <w:trHeight w:val="146"/>
        </w:trPr>
        <w:tc>
          <w:tcPr>
            <w:tcW w:w="891" w:type="pct"/>
          </w:tcPr>
          <w:p w14:paraId="7189E06E" w14:textId="77777777" w:rsidR="004632EF" w:rsidRDefault="004632EF" w:rsidP="00870500"/>
        </w:tc>
        <w:tc>
          <w:tcPr>
            <w:tcW w:w="974" w:type="pct"/>
          </w:tcPr>
          <w:p w14:paraId="5173C948" w14:textId="5129092E" w:rsidR="004632EF" w:rsidRDefault="004632EF" w:rsidP="00870500">
            <w:r>
              <w:t>Removal of sutures, drain tubes and staples</w:t>
            </w:r>
          </w:p>
        </w:tc>
        <w:tc>
          <w:tcPr>
            <w:tcW w:w="488" w:type="pct"/>
            <w:shd w:val="clear" w:color="auto" w:fill="auto"/>
          </w:tcPr>
          <w:p w14:paraId="61FDA998" w14:textId="77777777" w:rsidR="004632EF" w:rsidRDefault="004632EF" w:rsidP="00870500"/>
        </w:tc>
        <w:tc>
          <w:tcPr>
            <w:tcW w:w="318" w:type="pct"/>
            <w:shd w:val="clear" w:color="auto" w:fill="auto"/>
          </w:tcPr>
          <w:p w14:paraId="5B600F46" w14:textId="77777777" w:rsidR="004632EF" w:rsidRDefault="004632EF" w:rsidP="00870500">
            <w:pPr>
              <w:rPr>
                <w:noProof/>
              </w:rPr>
            </w:pPr>
          </w:p>
        </w:tc>
        <w:tc>
          <w:tcPr>
            <w:tcW w:w="378" w:type="pct"/>
            <w:shd w:val="clear" w:color="auto" w:fill="auto"/>
          </w:tcPr>
          <w:p w14:paraId="0F36CF38" w14:textId="2E5210E3" w:rsidR="004632EF" w:rsidRDefault="004632EF" w:rsidP="0087050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D5EB2E0" wp14:editId="5501101E">
                  <wp:extent cx="215661" cy="215661"/>
                  <wp:effectExtent l="0" t="0" r="0" b="0"/>
                  <wp:docPr id="236576125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pct"/>
            <w:shd w:val="clear" w:color="auto" w:fill="auto"/>
          </w:tcPr>
          <w:p w14:paraId="44B84234" w14:textId="77777777" w:rsidR="004632EF" w:rsidRDefault="004632EF" w:rsidP="00870500">
            <w:pPr>
              <w:rPr>
                <w:noProof/>
              </w:rPr>
            </w:pPr>
          </w:p>
        </w:tc>
        <w:tc>
          <w:tcPr>
            <w:tcW w:w="318" w:type="pct"/>
            <w:shd w:val="clear" w:color="auto" w:fill="auto"/>
          </w:tcPr>
          <w:p w14:paraId="6BD09AD5" w14:textId="036226FF" w:rsidR="004632EF" w:rsidRDefault="004632EF" w:rsidP="00870500">
            <w:r>
              <w:rPr>
                <w:noProof/>
              </w:rPr>
              <w:drawing>
                <wp:inline distT="0" distB="0" distL="0" distR="0" wp14:anchorId="677EB1BE" wp14:editId="0275AD34">
                  <wp:extent cx="215661" cy="215661"/>
                  <wp:effectExtent l="0" t="0" r="0" b="0"/>
                  <wp:docPr id="1084943736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" w:type="pct"/>
            <w:shd w:val="clear" w:color="auto" w:fill="auto"/>
          </w:tcPr>
          <w:p w14:paraId="3CD0C455" w14:textId="3D7317BB" w:rsidR="004632EF" w:rsidRDefault="004632EF" w:rsidP="00870500"/>
        </w:tc>
        <w:tc>
          <w:tcPr>
            <w:tcW w:w="768" w:type="pct"/>
          </w:tcPr>
          <w:p w14:paraId="23531036" w14:textId="77777777" w:rsidR="004632EF" w:rsidRDefault="004632EF" w:rsidP="00870500"/>
        </w:tc>
      </w:tr>
      <w:tr w:rsidR="004632EF" w14:paraId="1CE42754" w14:textId="2E2C8E80" w:rsidTr="005E1706">
        <w:trPr>
          <w:trHeight w:val="146"/>
        </w:trPr>
        <w:tc>
          <w:tcPr>
            <w:tcW w:w="891" w:type="pct"/>
          </w:tcPr>
          <w:p w14:paraId="372709FD" w14:textId="77777777" w:rsidR="004632EF" w:rsidRDefault="004632EF" w:rsidP="00870500"/>
        </w:tc>
        <w:tc>
          <w:tcPr>
            <w:tcW w:w="974" w:type="pct"/>
          </w:tcPr>
          <w:p w14:paraId="6FB70753" w14:textId="007CD058" w:rsidR="004632EF" w:rsidRDefault="004632EF" w:rsidP="00870500">
            <w:r>
              <w:t>Removal of exposed foreign bodies</w:t>
            </w:r>
          </w:p>
        </w:tc>
        <w:tc>
          <w:tcPr>
            <w:tcW w:w="488" w:type="pct"/>
            <w:shd w:val="clear" w:color="auto" w:fill="auto"/>
          </w:tcPr>
          <w:p w14:paraId="5BA0ED57" w14:textId="77777777" w:rsidR="004632EF" w:rsidRDefault="004632EF" w:rsidP="00870500"/>
        </w:tc>
        <w:tc>
          <w:tcPr>
            <w:tcW w:w="318" w:type="pct"/>
            <w:shd w:val="clear" w:color="auto" w:fill="auto"/>
          </w:tcPr>
          <w:p w14:paraId="47BE1BEA" w14:textId="77777777" w:rsidR="004632EF" w:rsidRDefault="004632EF" w:rsidP="00870500">
            <w:pPr>
              <w:rPr>
                <w:noProof/>
              </w:rPr>
            </w:pPr>
          </w:p>
        </w:tc>
        <w:tc>
          <w:tcPr>
            <w:tcW w:w="378" w:type="pct"/>
            <w:shd w:val="clear" w:color="auto" w:fill="auto"/>
          </w:tcPr>
          <w:p w14:paraId="6341BCC4" w14:textId="4F516D4D" w:rsidR="004632EF" w:rsidRDefault="004632EF" w:rsidP="0087050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DAF8B2" wp14:editId="48837BD0">
                  <wp:extent cx="215661" cy="215661"/>
                  <wp:effectExtent l="0" t="0" r="0" b="0"/>
                  <wp:docPr id="1779216141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pct"/>
            <w:shd w:val="clear" w:color="auto" w:fill="auto"/>
          </w:tcPr>
          <w:p w14:paraId="6BF3A675" w14:textId="77777777" w:rsidR="004632EF" w:rsidRDefault="004632EF" w:rsidP="00870500">
            <w:pPr>
              <w:rPr>
                <w:noProof/>
              </w:rPr>
            </w:pPr>
          </w:p>
        </w:tc>
        <w:tc>
          <w:tcPr>
            <w:tcW w:w="318" w:type="pct"/>
            <w:shd w:val="clear" w:color="auto" w:fill="auto"/>
          </w:tcPr>
          <w:p w14:paraId="7D45CEFC" w14:textId="712DA1A1" w:rsidR="004632EF" w:rsidRDefault="004632EF" w:rsidP="00870500">
            <w:r>
              <w:rPr>
                <w:noProof/>
              </w:rPr>
              <w:drawing>
                <wp:inline distT="0" distB="0" distL="0" distR="0" wp14:anchorId="7E9E8EDA" wp14:editId="23DB3AA8">
                  <wp:extent cx="215661" cy="215661"/>
                  <wp:effectExtent l="0" t="0" r="0" b="0"/>
                  <wp:docPr id="1437640732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" w:type="pct"/>
            <w:shd w:val="clear" w:color="auto" w:fill="auto"/>
          </w:tcPr>
          <w:p w14:paraId="7A229CBE" w14:textId="6AAFB131" w:rsidR="004632EF" w:rsidRDefault="004632EF" w:rsidP="00870500"/>
        </w:tc>
        <w:tc>
          <w:tcPr>
            <w:tcW w:w="768" w:type="pct"/>
          </w:tcPr>
          <w:p w14:paraId="7E638A8E" w14:textId="77777777" w:rsidR="004632EF" w:rsidRDefault="004632EF" w:rsidP="00870500"/>
        </w:tc>
      </w:tr>
      <w:tr w:rsidR="004632EF" w14:paraId="75F5F319" w14:textId="096C4F18" w:rsidTr="005E1706">
        <w:trPr>
          <w:trHeight w:val="540"/>
        </w:trPr>
        <w:tc>
          <w:tcPr>
            <w:tcW w:w="891" w:type="pct"/>
          </w:tcPr>
          <w:p w14:paraId="57F5552E" w14:textId="5DB6E4B8" w:rsidR="004632EF" w:rsidRPr="00FB4BF0" w:rsidRDefault="004632EF" w:rsidP="00870500">
            <w:pPr>
              <w:rPr>
                <w:b/>
                <w:bCs/>
              </w:rPr>
            </w:pPr>
            <w:r w:rsidRPr="00FB4BF0">
              <w:rPr>
                <w:b/>
                <w:bCs/>
              </w:rPr>
              <w:t>Centesis Procedures</w:t>
            </w:r>
          </w:p>
        </w:tc>
        <w:tc>
          <w:tcPr>
            <w:tcW w:w="974" w:type="pct"/>
            <w:shd w:val="clear" w:color="auto" w:fill="000000" w:themeFill="text1"/>
          </w:tcPr>
          <w:p w14:paraId="79D1AE4F" w14:textId="77777777" w:rsidR="004632EF" w:rsidRDefault="004632EF" w:rsidP="00870500"/>
        </w:tc>
        <w:tc>
          <w:tcPr>
            <w:tcW w:w="488" w:type="pct"/>
            <w:shd w:val="clear" w:color="auto" w:fill="000000" w:themeFill="text1"/>
          </w:tcPr>
          <w:p w14:paraId="7C18FC6A" w14:textId="77777777" w:rsidR="004632EF" w:rsidRDefault="004632EF" w:rsidP="00870500"/>
        </w:tc>
        <w:tc>
          <w:tcPr>
            <w:tcW w:w="318" w:type="pct"/>
            <w:shd w:val="clear" w:color="auto" w:fill="000000" w:themeFill="text1"/>
          </w:tcPr>
          <w:p w14:paraId="6598681D" w14:textId="77777777" w:rsidR="004632EF" w:rsidRDefault="004632EF" w:rsidP="00870500">
            <w:pPr>
              <w:rPr>
                <w:noProof/>
              </w:rPr>
            </w:pPr>
          </w:p>
        </w:tc>
        <w:tc>
          <w:tcPr>
            <w:tcW w:w="378" w:type="pct"/>
            <w:shd w:val="clear" w:color="auto" w:fill="000000" w:themeFill="text1"/>
          </w:tcPr>
          <w:p w14:paraId="22DF193F" w14:textId="77777777" w:rsidR="004632EF" w:rsidRDefault="004632EF" w:rsidP="00870500">
            <w:pPr>
              <w:rPr>
                <w:noProof/>
              </w:rPr>
            </w:pPr>
          </w:p>
        </w:tc>
        <w:tc>
          <w:tcPr>
            <w:tcW w:w="488" w:type="pct"/>
            <w:shd w:val="clear" w:color="auto" w:fill="000000" w:themeFill="text1"/>
          </w:tcPr>
          <w:p w14:paraId="63D85143" w14:textId="77777777" w:rsidR="004632EF" w:rsidRDefault="004632EF" w:rsidP="00870500">
            <w:pPr>
              <w:rPr>
                <w:noProof/>
              </w:rPr>
            </w:pPr>
          </w:p>
        </w:tc>
        <w:tc>
          <w:tcPr>
            <w:tcW w:w="318" w:type="pct"/>
            <w:shd w:val="clear" w:color="auto" w:fill="000000" w:themeFill="text1"/>
          </w:tcPr>
          <w:p w14:paraId="7CB26D33" w14:textId="77777777" w:rsidR="004632EF" w:rsidRDefault="004632EF" w:rsidP="00870500"/>
        </w:tc>
        <w:tc>
          <w:tcPr>
            <w:tcW w:w="378" w:type="pct"/>
            <w:shd w:val="clear" w:color="auto" w:fill="000000" w:themeFill="text1"/>
          </w:tcPr>
          <w:p w14:paraId="64143303" w14:textId="77777777" w:rsidR="004632EF" w:rsidRDefault="004632EF" w:rsidP="00870500">
            <w:pPr>
              <w:rPr>
                <w:noProof/>
              </w:rPr>
            </w:pPr>
          </w:p>
        </w:tc>
        <w:tc>
          <w:tcPr>
            <w:tcW w:w="768" w:type="pct"/>
            <w:shd w:val="clear" w:color="auto" w:fill="000000" w:themeFill="text1"/>
          </w:tcPr>
          <w:p w14:paraId="1B2310A8" w14:textId="77777777" w:rsidR="004632EF" w:rsidRDefault="004632EF" w:rsidP="00870500">
            <w:pPr>
              <w:rPr>
                <w:noProof/>
              </w:rPr>
            </w:pPr>
          </w:p>
        </w:tc>
      </w:tr>
      <w:tr w:rsidR="004632EF" w14:paraId="32706F10" w14:textId="1437C97F" w:rsidTr="005E1706">
        <w:trPr>
          <w:trHeight w:val="817"/>
        </w:trPr>
        <w:tc>
          <w:tcPr>
            <w:tcW w:w="891" w:type="pct"/>
          </w:tcPr>
          <w:p w14:paraId="7B46316D" w14:textId="77777777" w:rsidR="004632EF" w:rsidRDefault="004632EF" w:rsidP="00870500"/>
        </w:tc>
        <w:tc>
          <w:tcPr>
            <w:tcW w:w="974" w:type="pct"/>
          </w:tcPr>
          <w:p w14:paraId="4EE309C6" w14:textId="5524630A" w:rsidR="004632EF" w:rsidRDefault="004632EF" w:rsidP="00870500">
            <w:r>
              <w:t>Abdominocentesis; thoracocentesis; pericardiocentesis</w:t>
            </w:r>
          </w:p>
        </w:tc>
        <w:tc>
          <w:tcPr>
            <w:tcW w:w="488" w:type="pct"/>
            <w:shd w:val="clear" w:color="auto" w:fill="auto"/>
          </w:tcPr>
          <w:p w14:paraId="76FACF69" w14:textId="6A9D2CAF" w:rsidR="004632EF" w:rsidRDefault="004632EF" w:rsidP="00870500">
            <w:r>
              <w:rPr>
                <w:noProof/>
              </w:rPr>
              <w:drawing>
                <wp:inline distT="0" distB="0" distL="0" distR="0" wp14:anchorId="2AC8284B" wp14:editId="5BBE7C3E">
                  <wp:extent cx="215661" cy="215661"/>
                  <wp:effectExtent l="0" t="0" r="0" b="0"/>
                  <wp:docPr id="1535740181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" w:type="pct"/>
            <w:shd w:val="clear" w:color="auto" w:fill="auto"/>
          </w:tcPr>
          <w:p w14:paraId="0EF3F139" w14:textId="27BBCC66" w:rsidR="004632EF" w:rsidRDefault="004632EF" w:rsidP="00870500">
            <w:pPr>
              <w:rPr>
                <w:noProof/>
              </w:rPr>
            </w:pPr>
          </w:p>
        </w:tc>
        <w:tc>
          <w:tcPr>
            <w:tcW w:w="378" w:type="pct"/>
            <w:shd w:val="clear" w:color="auto" w:fill="auto"/>
          </w:tcPr>
          <w:p w14:paraId="3F79D7C5" w14:textId="77777777" w:rsidR="004632EF" w:rsidRDefault="004632EF" w:rsidP="00870500">
            <w:pPr>
              <w:rPr>
                <w:noProof/>
              </w:rPr>
            </w:pPr>
          </w:p>
        </w:tc>
        <w:tc>
          <w:tcPr>
            <w:tcW w:w="488" w:type="pct"/>
            <w:shd w:val="clear" w:color="auto" w:fill="auto"/>
          </w:tcPr>
          <w:p w14:paraId="40578605" w14:textId="77777777" w:rsidR="004632EF" w:rsidRDefault="004632EF" w:rsidP="00870500">
            <w:pPr>
              <w:rPr>
                <w:noProof/>
              </w:rPr>
            </w:pPr>
          </w:p>
        </w:tc>
        <w:tc>
          <w:tcPr>
            <w:tcW w:w="318" w:type="pct"/>
            <w:shd w:val="clear" w:color="auto" w:fill="auto"/>
          </w:tcPr>
          <w:p w14:paraId="78BD4568" w14:textId="77777777" w:rsidR="004632EF" w:rsidRDefault="004632EF" w:rsidP="00870500"/>
        </w:tc>
        <w:tc>
          <w:tcPr>
            <w:tcW w:w="378" w:type="pct"/>
            <w:shd w:val="clear" w:color="auto" w:fill="auto"/>
          </w:tcPr>
          <w:p w14:paraId="101C8D96" w14:textId="77777777" w:rsidR="004632EF" w:rsidRDefault="004632EF" w:rsidP="00870500">
            <w:pPr>
              <w:rPr>
                <w:noProof/>
              </w:rPr>
            </w:pPr>
          </w:p>
        </w:tc>
        <w:tc>
          <w:tcPr>
            <w:tcW w:w="768" w:type="pct"/>
          </w:tcPr>
          <w:p w14:paraId="3B39D37F" w14:textId="65F5EAE6" w:rsidR="004632EF" w:rsidRDefault="004632EF" w:rsidP="0087050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6415E8F" wp14:editId="34D56818">
                  <wp:extent cx="215661" cy="215661"/>
                  <wp:effectExtent l="0" t="0" r="0" b="0"/>
                  <wp:docPr id="231340759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2EF" w14:paraId="19319909" w14:textId="576DBADC" w:rsidTr="005E1706">
        <w:trPr>
          <w:trHeight w:val="346"/>
        </w:trPr>
        <w:tc>
          <w:tcPr>
            <w:tcW w:w="891" w:type="pct"/>
          </w:tcPr>
          <w:p w14:paraId="0E959090" w14:textId="77777777" w:rsidR="004632EF" w:rsidRDefault="004632EF" w:rsidP="00870500"/>
        </w:tc>
        <w:tc>
          <w:tcPr>
            <w:tcW w:w="974" w:type="pct"/>
          </w:tcPr>
          <w:p w14:paraId="1AD7AE58" w14:textId="185B311C" w:rsidR="004632EF" w:rsidRDefault="004632EF" w:rsidP="00870500">
            <w:r>
              <w:t>Cystocentesis</w:t>
            </w:r>
          </w:p>
        </w:tc>
        <w:tc>
          <w:tcPr>
            <w:tcW w:w="488" w:type="pct"/>
            <w:shd w:val="clear" w:color="auto" w:fill="auto"/>
          </w:tcPr>
          <w:p w14:paraId="5F482B20" w14:textId="77777777" w:rsidR="004632EF" w:rsidRDefault="004632EF" w:rsidP="00870500"/>
        </w:tc>
        <w:tc>
          <w:tcPr>
            <w:tcW w:w="318" w:type="pct"/>
            <w:shd w:val="clear" w:color="auto" w:fill="auto"/>
          </w:tcPr>
          <w:p w14:paraId="6EAB5D90" w14:textId="77777777" w:rsidR="004632EF" w:rsidRDefault="004632EF" w:rsidP="00870500">
            <w:pPr>
              <w:rPr>
                <w:noProof/>
              </w:rPr>
            </w:pPr>
          </w:p>
        </w:tc>
        <w:tc>
          <w:tcPr>
            <w:tcW w:w="378" w:type="pct"/>
            <w:shd w:val="clear" w:color="auto" w:fill="auto"/>
          </w:tcPr>
          <w:p w14:paraId="3F314F94" w14:textId="1BB09BAC" w:rsidR="004632EF" w:rsidRDefault="004632EF" w:rsidP="0087050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50E85A" wp14:editId="77EEC0D9">
                  <wp:extent cx="215661" cy="215661"/>
                  <wp:effectExtent l="0" t="0" r="0" b="0"/>
                  <wp:docPr id="1152878982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pct"/>
            <w:shd w:val="clear" w:color="auto" w:fill="auto"/>
          </w:tcPr>
          <w:p w14:paraId="61C6BAC1" w14:textId="20EC7B4B" w:rsidR="004632EF" w:rsidRDefault="004632EF" w:rsidP="00870500">
            <w:pPr>
              <w:rPr>
                <w:noProof/>
              </w:rPr>
            </w:pPr>
          </w:p>
        </w:tc>
        <w:tc>
          <w:tcPr>
            <w:tcW w:w="318" w:type="pct"/>
            <w:shd w:val="clear" w:color="auto" w:fill="auto"/>
          </w:tcPr>
          <w:p w14:paraId="1FF75DB9" w14:textId="77777777" w:rsidR="004632EF" w:rsidRDefault="004632EF" w:rsidP="00870500"/>
        </w:tc>
        <w:tc>
          <w:tcPr>
            <w:tcW w:w="378" w:type="pct"/>
            <w:shd w:val="clear" w:color="auto" w:fill="auto"/>
          </w:tcPr>
          <w:p w14:paraId="6FD3535A" w14:textId="77777777" w:rsidR="004632EF" w:rsidRDefault="004632EF" w:rsidP="00870500">
            <w:pPr>
              <w:rPr>
                <w:noProof/>
              </w:rPr>
            </w:pPr>
          </w:p>
        </w:tc>
        <w:tc>
          <w:tcPr>
            <w:tcW w:w="768" w:type="pct"/>
          </w:tcPr>
          <w:p w14:paraId="27A66EDA" w14:textId="3FD90BF5" w:rsidR="004632EF" w:rsidRDefault="004632EF" w:rsidP="0087050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AC86DB" wp14:editId="69BE32A8">
                  <wp:extent cx="215661" cy="215661"/>
                  <wp:effectExtent l="0" t="0" r="0" b="0"/>
                  <wp:docPr id="2143319016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D63" w14:paraId="671268EB" w14:textId="682BB882" w:rsidTr="005E1706">
        <w:trPr>
          <w:trHeight w:val="277"/>
        </w:trPr>
        <w:tc>
          <w:tcPr>
            <w:tcW w:w="891" w:type="pct"/>
            <w:shd w:val="clear" w:color="auto" w:fill="FAE2D5" w:themeFill="accent2" w:themeFillTint="33"/>
          </w:tcPr>
          <w:p w14:paraId="7225E602" w14:textId="60ED6FD6" w:rsidR="004B0D63" w:rsidRPr="00FB4BF0" w:rsidRDefault="004B0D63" w:rsidP="00812DFA">
            <w:pPr>
              <w:rPr>
                <w:b/>
                <w:bCs/>
              </w:rPr>
            </w:pPr>
            <w:r w:rsidRPr="00FB4BF0">
              <w:rPr>
                <w:b/>
                <w:bCs/>
              </w:rPr>
              <w:t>Category</w:t>
            </w:r>
          </w:p>
        </w:tc>
        <w:tc>
          <w:tcPr>
            <w:tcW w:w="974" w:type="pct"/>
            <w:shd w:val="clear" w:color="auto" w:fill="FAE2D5" w:themeFill="accent2" w:themeFillTint="33"/>
          </w:tcPr>
          <w:p w14:paraId="32F5C7C0" w14:textId="0FE84687" w:rsidR="004B0D63" w:rsidRDefault="004B0D63" w:rsidP="00812DFA">
            <w:r w:rsidRPr="00FB4BF0">
              <w:rPr>
                <w:b/>
                <w:bCs/>
              </w:rPr>
              <w:t>Task</w:t>
            </w:r>
          </w:p>
        </w:tc>
        <w:tc>
          <w:tcPr>
            <w:tcW w:w="1183" w:type="pct"/>
            <w:gridSpan w:val="3"/>
            <w:shd w:val="clear" w:color="auto" w:fill="FAE2D5" w:themeFill="accent2" w:themeFillTint="33"/>
          </w:tcPr>
          <w:p w14:paraId="2424A83C" w14:textId="155A10F2" w:rsidR="004B0D63" w:rsidRDefault="004B0D63" w:rsidP="00075EEF">
            <w:pPr>
              <w:jc w:val="center"/>
              <w:rPr>
                <w:noProof/>
              </w:rPr>
            </w:pPr>
            <w:r w:rsidRPr="00FB4BF0">
              <w:rPr>
                <w:b/>
                <w:bCs/>
              </w:rPr>
              <w:t>Licensed Technician</w:t>
            </w:r>
          </w:p>
        </w:tc>
        <w:tc>
          <w:tcPr>
            <w:tcW w:w="1951" w:type="pct"/>
            <w:gridSpan w:val="4"/>
            <w:shd w:val="clear" w:color="auto" w:fill="FAE2D5" w:themeFill="accent2" w:themeFillTint="33"/>
          </w:tcPr>
          <w:p w14:paraId="705232AF" w14:textId="556F20F3" w:rsidR="004B0D63" w:rsidRPr="00FB4BF0" w:rsidRDefault="004B0D63" w:rsidP="00075EEF">
            <w:pPr>
              <w:jc w:val="center"/>
              <w:rPr>
                <w:b/>
                <w:bCs/>
              </w:rPr>
            </w:pPr>
            <w:r w:rsidRPr="00FB4BF0">
              <w:rPr>
                <w:b/>
                <w:bCs/>
              </w:rPr>
              <w:t>Unregistered Assistant</w:t>
            </w:r>
          </w:p>
        </w:tc>
      </w:tr>
      <w:tr w:rsidR="004632EF" w14:paraId="1616C887" w14:textId="05927325" w:rsidTr="005E1706">
        <w:trPr>
          <w:trHeight w:val="443"/>
        </w:trPr>
        <w:tc>
          <w:tcPr>
            <w:tcW w:w="891" w:type="pct"/>
            <w:shd w:val="clear" w:color="auto" w:fill="FAE2D5" w:themeFill="accent2" w:themeFillTint="33"/>
          </w:tcPr>
          <w:p w14:paraId="31326C0A" w14:textId="05031202" w:rsidR="004632EF" w:rsidRPr="00FB4BF0" w:rsidRDefault="004632EF" w:rsidP="00812DFA">
            <w:pPr>
              <w:rPr>
                <w:b/>
                <w:bCs/>
              </w:rPr>
            </w:pPr>
          </w:p>
        </w:tc>
        <w:tc>
          <w:tcPr>
            <w:tcW w:w="974" w:type="pct"/>
            <w:shd w:val="clear" w:color="auto" w:fill="FAE2D5" w:themeFill="accent2" w:themeFillTint="33"/>
          </w:tcPr>
          <w:p w14:paraId="766791CC" w14:textId="77777777" w:rsidR="004632EF" w:rsidRDefault="004632EF" w:rsidP="00812DFA"/>
        </w:tc>
        <w:tc>
          <w:tcPr>
            <w:tcW w:w="488" w:type="pct"/>
            <w:shd w:val="clear" w:color="auto" w:fill="FAE2D5" w:themeFill="accent2" w:themeFillTint="33"/>
          </w:tcPr>
          <w:p w14:paraId="7E513AF6" w14:textId="61D68674" w:rsidR="004632EF" w:rsidRPr="00987FE7" w:rsidRDefault="004632EF" w:rsidP="00812DFA">
            <w:pPr>
              <w:rPr>
                <w:sz w:val="18"/>
                <w:szCs w:val="18"/>
              </w:rPr>
            </w:pPr>
            <w:r w:rsidRPr="00987FE7">
              <w:rPr>
                <w:b/>
                <w:bCs/>
                <w:sz w:val="18"/>
                <w:szCs w:val="18"/>
              </w:rPr>
              <w:t>Immediate</w:t>
            </w:r>
          </w:p>
        </w:tc>
        <w:tc>
          <w:tcPr>
            <w:tcW w:w="318" w:type="pct"/>
            <w:shd w:val="clear" w:color="auto" w:fill="FAE2D5" w:themeFill="accent2" w:themeFillTint="33"/>
          </w:tcPr>
          <w:p w14:paraId="0D4FF950" w14:textId="7DF10506" w:rsidR="004632EF" w:rsidRPr="00987FE7" w:rsidRDefault="004632EF" w:rsidP="00812DFA">
            <w:pPr>
              <w:rPr>
                <w:noProof/>
                <w:sz w:val="18"/>
                <w:szCs w:val="18"/>
              </w:rPr>
            </w:pPr>
            <w:r w:rsidRPr="00987FE7">
              <w:rPr>
                <w:b/>
                <w:bCs/>
                <w:sz w:val="18"/>
                <w:szCs w:val="18"/>
              </w:rPr>
              <w:t>Direct</w:t>
            </w:r>
          </w:p>
        </w:tc>
        <w:tc>
          <w:tcPr>
            <w:tcW w:w="378" w:type="pct"/>
            <w:shd w:val="clear" w:color="auto" w:fill="FAE2D5" w:themeFill="accent2" w:themeFillTint="33"/>
          </w:tcPr>
          <w:p w14:paraId="501C34F9" w14:textId="225AC52C" w:rsidR="004632EF" w:rsidRPr="00987FE7" w:rsidRDefault="004632EF" w:rsidP="00812DFA">
            <w:pPr>
              <w:rPr>
                <w:noProof/>
                <w:sz w:val="18"/>
                <w:szCs w:val="18"/>
              </w:rPr>
            </w:pPr>
            <w:r w:rsidRPr="00987FE7">
              <w:rPr>
                <w:b/>
                <w:bCs/>
                <w:sz w:val="18"/>
                <w:szCs w:val="18"/>
              </w:rPr>
              <w:t>Indirect</w:t>
            </w:r>
          </w:p>
        </w:tc>
        <w:tc>
          <w:tcPr>
            <w:tcW w:w="488" w:type="pct"/>
            <w:shd w:val="clear" w:color="auto" w:fill="FAE2D5" w:themeFill="accent2" w:themeFillTint="33"/>
          </w:tcPr>
          <w:p w14:paraId="65291629" w14:textId="0F4AE48E" w:rsidR="004632EF" w:rsidRPr="00987FE7" w:rsidRDefault="004632EF" w:rsidP="00812DFA">
            <w:pPr>
              <w:rPr>
                <w:noProof/>
                <w:sz w:val="18"/>
                <w:szCs w:val="18"/>
              </w:rPr>
            </w:pPr>
            <w:r w:rsidRPr="00987FE7">
              <w:rPr>
                <w:b/>
                <w:bCs/>
                <w:sz w:val="18"/>
                <w:szCs w:val="18"/>
              </w:rPr>
              <w:t>Immediate</w:t>
            </w:r>
          </w:p>
        </w:tc>
        <w:tc>
          <w:tcPr>
            <w:tcW w:w="318" w:type="pct"/>
            <w:shd w:val="clear" w:color="auto" w:fill="FAE2D5" w:themeFill="accent2" w:themeFillTint="33"/>
          </w:tcPr>
          <w:p w14:paraId="74441DB3" w14:textId="472EDE92" w:rsidR="004632EF" w:rsidRPr="00987FE7" w:rsidRDefault="004632EF" w:rsidP="00812DFA">
            <w:pPr>
              <w:rPr>
                <w:sz w:val="18"/>
                <w:szCs w:val="18"/>
              </w:rPr>
            </w:pPr>
            <w:r w:rsidRPr="00987FE7">
              <w:rPr>
                <w:b/>
                <w:bCs/>
                <w:sz w:val="18"/>
                <w:szCs w:val="18"/>
              </w:rPr>
              <w:t>Direct</w:t>
            </w:r>
          </w:p>
        </w:tc>
        <w:tc>
          <w:tcPr>
            <w:tcW w:w="378" w:type="pct"/>
            <w:shd w:val="clear" w:color="auto" w:fill="FAE2D5" w:themeFill="accent2" w:themeFillTint="33"/>
          </w:tcPr>
          <w:p w14:paraId="74345110" w14:textId="6C1D6FB6" w:rsidR="004632EF" w:rsidRPr="00987FE7" w:rsidRDefault="004632EF" w:rsidP="00812DFA">
            <w:pPr>
              <w:rPr>
                <w:noProof/>
                <w:sz w:val="18"/>
                <w:szCs w:val="18"/>
              </w:rPr>
            </w:pPr>
            <w:r w:rsidRPr="00987FE7">
              <w:rPr>
                <w:b/>
                <w:bCs/>
                <w:sz w:val="18"/>
                <w:szCs w:val="18"/>
              </w:rPr>
              <w:t>Indirect</w:t>
            </w:r>
          </w:p>
        </w:tc>
        <w:tc>
          <w:tcPr>
            <w:tcW w:w="768" w:type="pct"/>
            <w:shd w:val="clear" w:color="auto" w:fill="FAE2D5" w:themeFill="accent2" w:themeFillTint="33"/>
          </w:tcPr>
          <w:p w14:paraId="5E5813ED" w14:textId="66204AB5" w:rsidR="004632EF" w:rsidRPr="00987FE7" w:rsidRDefault="004B0D63" w:rsidP="004B0D6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Strictly </w:t>
            </w:r>
            <w:r w:rsidR="004632EF">
              <w:rPr>
                <w:b/>
                <w:bCs/>
                <w:sz w:val="18"/>
                <w:szCs w:val="18"/>
              </w:rPr>
              <w:t>Prohibited</w:t>
            </w:r>
          </w:p>
        </w:tc>
      </w:tr>
      <w:tr w:rsidR="004632EF" w14:paraId="1770DE62" w14:textId="22F002A2" w:rsidTr="005E1706">
        <w:trPr>
          <w:trHeight w:val="540"/>
        </w:trPr>
        <w:tc>
          <w:tcPr>
            <w:tcW w:w="891" w:type="pct"/>
          </w:tcPr>
          <w:p w14:paraId="117908E3" w14:textId="16683133" w:rsidR="004632EF" w:rsidRPr="00075EEF" w:rsidRDefault="004632EF" w:rsidP="00812DFA">
            <w:pPr>
              <w:rPr>
                <w:b/>
                <w:bCs/>
              </w:rPr>
            </w:pPr>
            <w:r w:rsidRPr="00075EEF">
              <w:rPr>
                <w:b/>
                <w:bCs/>
              </w:rPr>
              <w:t>Dental Procedures</w:t>
            </w:r>
          </w:p>
        </w:tc>
        <w:tc>
          <w:tcPr>
            <w:tcW w:w="974" w:type="pct"/>
            <w:shd w:val="clear" w:color="auto" w:fill="000000" w:themeFill="text1"/>
          </w:tcPr>
          <w:p w14:paraId="6B5699F2" w14:textId="77777777" w:rsidR="004632EF" w:rsidRDefault="004632EF" w:rsidP="00812DFA"/>
        </w:tc>
        <w:tc>
          <w:tcPr>
            <w:tcW w:w="488" w:type="pct"/>
            <w:shd w:val="clear" w:color="auto" w:fill="000000" w:themeFill="text1"/>
          </w:tcPr>
          <w:p w14:paraId="745CBC91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318" w:type="pct"/>
            <w:shd w:val="clear" w:color="auto" w:fill="000000" w:themeFill="text1"/>
          </w:tcPr>
          <w:p w14:paraId="24BAF6FF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378" w:type="pct"/>
            <w:shd w:val="clear" w:color="auto" w:fill="000000" w:themeFill="text1"/>
          </w:tcPr>
          <w:p w14:paraId="33A252E7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488" w:type="pct"/>
            <w:shd w:val="clear" w:color="auto" w:fill="000000" w:themeFill="text1"/>
          </w:tcPr>
          <w:p w14:paraId="75533F95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318" w:type="pct"/>
            <w:shd w:val="clear" w:color="auto" w:fill="000000" w:themeFill="text1"/>
          </w:tcPr>
          <w:p w14:paraId="15BB24E7" w14:textId="77777777" w:rsidR="004632EF" w:rsidRDefault="004632EF" w:rsidP="00812DFA"/>
        </w:tc>
        <w:tc>
          <w:tcPr>
            <w:tcW w:w="378" w:type="pct"/>
            <w:shd w:val="clear" w:color="auto" w:fill="000000" w:themeFill="text1"/>
          </w:tcPr>
          <w:p w14:paraId="47836971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768" w:type="pct"/>
            <w:shd w:val="clear" w:color="auto" w:fill="000000" w:themeFill="text1"/>
          </w:tcPr>
          <w:p w14:paraId="6CA1C2F0" w14:textId="77777777" w:rsidR="004632EF" w:rsidRDefault="004632EF" w:rsidP="00812DFA">
            <w:pPr>
              <w:rPr>
                <w:noProof/>
              </w:rPr>
            </w:pPr>
          </w:p>
        </w:tc>
      </w:tr>
      <w:tr w:rsidR="004632EF" w14:paraId="5B38CDEA" w14:textId="6F30CA1E" w:rsidTr="005E1706">
        <w:trPr>
          <w:trHeight w:val="346"/>
        </w:trPr>
        <w:tc>
          <w:tcPr>
            <w:tcW w:w="891" w:type="pct"/>
          </w:tcPr>
          <w:p w14:paraId="44C5A628" w14:textId="77777777" w:rsidR="004632EF" w:rsidRDefault="004632EF" w:rsidP="00812DFA"/>
        </w:tc>
        <w:tc>
          <w:tcPr>
            <w:tcW w:w="974" w:type="pct"/>
          </w:tcPr>
          <w:p w14:paraId="22DA3FDB" w14:textId="2A20AD49" w:rsidR="004632EF" w:rsidRDefault="004632EF" w:rsidP="00812DFA">
            <w:pPr>
              <w:rPr>
                <w:ins w:id="26" w:author="Budrow, Poppy (DOH)" w:date="2024-10-16T07:27:00Z" w16du:dateUtc="2024-10-16T14:27:00Z"/>
              </w:rPr>
            </w:pPr>
            <w:del w:id="27" w:author="Budrow, Poppy (DOH)" w:date="2024-10-16T07:29:00Z" w16du:dateUtc="2024-10-16T14:29:00Z">
              <w:r w:rsidDel="00F57A83">
                <w:delText>Dental extraction</w:delText>
              </w:r>
            </w:del>
          </w:p>
          <w:p w14:paraId="0D878A32" w14:textId="77777777" w:rsidR="00F57A83" w:rsidRDefault="00F57A83" w:rsidP="00812DFA">
            <w:pPr>
              <w:rPr>
                <w:ins w:id="28" w:author="Budrow, Poppy (DOH)" w:date="2024-10-16T07:27:00Z" w16du:dateUtc="2024-10-16T14:27:00Z"/>
              </w:rPr>
            </w:pPr>
          </w:p>
          <w:p w14:paraId="6D843881" w14:textId="29984324" w:rsidR="00F57A83" w:rsidRDefault="00F57A83" w:rsidP="00812DFA">
            <w:ins w:id="29" w:author="Budrow, Poppy (DOH)" w:date="2024-10-16T07:27:00Z" w16du:dateUtc="2024-10-16T14:27:00Z">
              <w:r>
                <w:t>Single root extractions not requiring section</w:t>
              </w:r>
            </w:ins>
            <w:ins w:id="30" w:author="Budrow, Poppy (DOH)" w:date="2024-10-16T07:29:00Z" w16du:dateUtc="2024-10-16T14:29:00Z">
              <w:r>
                <w:t>ing</w:t>
              </w:r>
            </w:ins>
            <w:ins w:id="31" w:author="Budrow, Poppy (DOH)" w:date="2024-10-16T07:27:00Z" w16du:dateUtc="2024-10-16T14:27:00Z">
              <w:r>
                <w:t xml:space="preserve"> of the tooth or sectioning of the bone or incision of </w:t>
              </w:r>
            </w:ins>
            <w:ins w:id="32" w:author="Budrow, Poppy (DOH)" w:date="2024-10-16T07:28:00Z" w16du:dateUtc="2024-10-16T14:28:00Z">
              <w:r>
                <w:t>gingiva</w:t>
              </w:r>
            </w:ins>
          </w:p>
        </w:tc>
        <w:tc>
          <w:tcPr>
            <w:tcW w:w="488" w:type="pct"/>
            <w:shd w:val="clear" w:color="auto" w:fill="auto"/>
          </w:tcPr>
          <w:p w14:paraId="047893E5" w14:textId="32078AEF" w:rsidR="004632EF" w:rsidRPr="009C0F85" w:rsidRDefault="004632EF" w:rsidP="00812DFA">
            <w:pPr>
              <w:rPr>
                <w:color w:val="D86DCB" w:themeColor="accent5" w:themeTint="99"/>
              </w:rPr>
            </w:pPr>
            <w:r>
              <w:rPr>
                <w:noProof/>
              </w:rPr>
              <w:drawing>
                <wp:inline distT="0" distB="0" distL="0" distR="0" wp14:anchorId="6669CC70" wp14:editId="03D4C7D2">
                  <wp:extent cx="215661" cy="215661"/>
                  <wp:effectExtent l="0" t="0" r="0" b="0"/>
                  <wp:docPr id="2540561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" w:type="pct"/>
            <w:shd w:val="clear" w:color="auto" w:fill="auto"/>
          </w:tcPr>
          <w:p w14:paraId="20CE6261" w14:textId="6642F6EB" w:rsidR="004632EF" w:rsidRDefault="004632EF" w:rsidP="00812DFA">
            <w:pPr>
              <w:rPr>
                <w:noProof/>
              </w:rPr>
            </w:pPr>
          </w:p>
        </w:tc>
        <w:tc>
          <w:tcPr>
            <w:tcW w:w="378" w:type="pct"/>
            <w:shd w:val="clear" w:color="auto" w:fill="auto"/>
          </w:tcPr>
          <w:p w14:paraId="28A0E0D5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488" w:type="pct"/>
            <w:shd w:val="clear" w:color="auto" w:fill="auto"/>
          </w:tcPr>
          <w:p w14:paraId="3EDE0AB2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318" w:type="pct"/>
            <w:shd w:val="clear" w:color="auto" w:fill="auto"/>
          </w:tcPr>
          <w:p w14:paraId="674D14CB" w14:textId="77777777" w:rsidR="004632EF" w:rsidRDefault="004632EF" w:rsidP="00812DFA"/>
        </w:tc>
        <w:tc>
          <w:tcPr>
            <w:tcW w:w="378" w:type="pct"/>
            <w:shd w:val="clear" w:color="auto" w:fill="auto"/>
          </w:tcPr>
          <w:p w14:paraId="1323B08D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768" w:type="pct"/>
          </w:tcPr>
          <w:p w14:paraId="3DC6DDBB" w14:textId="7D77C048" w:rsidR="004632EF" w:rsidRDefault="004632EF" w:rsidP="00812DF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188470" wp14:editId="259DA750">
                  <wp:extent cx="215661" cy="215661"/>
                  <wp:effectExtent l="0" t="0" r="0" b="0"/>
                  <wp:docPr id="1146005815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2EF" w14:paraId="66FDF91C" w14:textId="10D64FBA" w:rsidTr="005E1706">
        <w:trPr>
          <w:trHeight w:val="332"/>
        </w:trPr>
        <w:tc>
          <w:tcPr>
            <w:tcW w:w="891" w:type="pct"/>
          </w:tcPr>
          <w:p w14:paraId="0B9889C3" w14:textId="77777777" w:rsidR="004632EF" w:rsidRDefault="004632EF" w:rsidP="00812DFA"/>
        </w:tc>
        <w:tc>
          <w:tcPr>
            <w:tcW w:w="974" w:type="pct"/>
          </w:tcPr>
          <w:p w14:paraId="75E9B416" w14:textId="577182FD" w:rsidR="004632EF" w:rsidRDefault="004632EF" w:rsidP="00812DFA">
            <w:r>
              <w:t>Dental prophy</w:t>
            </w:r>
          </w:p>
        </w:tc>
        <w:tc>
          <w:tcPr>
            <w:tcW w:w="488" w:type="pct"/>
            <w:shd w:val="clear" w:color="auto" w:fill="auto"/>
          </w:tcPr>
          <w:p w14:paraId="21AE9D51" w14:textId="77777777" w:rsidR="004632EF" w:rsidRDefault="004632EF" w:rsidP="00812DFA"/>
        </w:tc>
        <w:tc>
          <w:tcPr>
            <w:tcW w:w="318" w:type="pct"/>
            <w:shd w:val="clear" w:color="auto" w:fill="auto"/>
          </w:tcPr>
          <w:p w14:paraId="42D5E080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378" w:type="pct"/>
            <w:shd w:val="clear" w:color="auto" w:fill="auto"/>
          </w:tcPr>
          <w:p w14:paraId="2212718F" w14:textId="38BB1833" w:rsidR="004632EF" w:rsidRDefault="004632EF" w:rsidP="00812DF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C9C32C4" wp14:editId="0F548C08">
                  <wp:extent cx="215661" cy="215661"/>
                  <wp:effectExtent l="0" t="0" r="0" b="0"/>
                  <wp:docPr id="386395996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pct"/>
            <w:shd w:val="clear" w:color="auto" w:fill="auto"/>
          </w:tcPr>
          <w:p w14:paraId="389B335F" w14:textId="785C1B64" w:rsidR="004632EF" w:rsidRDefault="004632EF" w:rsidP="00812DF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093B847" wp14:editId="3E113377">
                  <wp:extent cx="215661" cy="215661"/>
                  <wp:effectExtent l="0" t="0" r="0" b="0"/>
                  <wp:docPr id="1144964758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" w:type="pct"/>
            <w:shd w:val="clear" w:color="auto" w:fill="auto"/>
          </w:tcPr>
          <w:p w14:paraId="350E94BC" w14:textId="77777777" w:rsidR="004632EF" w:rsidRDefault="004632EF" w:rsidP="00812DFA"/>
        </w:tc>
        <w:tc>
          <w:tcPr>
            <w:tcW w:w="378" w:type="pct"/>
            <w:shd w:val="clear" w:color="auto" w:fill="auto"/>
          </w:tcPr>
          <w:p w14:paraId="0B6CC63E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768" w:type="pct"/>
          </w:tcPr>
          <w:p w14:paraId="08BD5E07" w14:textId="77777777" w:rsidR="004632EF" w:rsidRDefault="004632EF" w:rsidP="00812DFA">
            <w:pPr>
              <w:rPr>
                <w:noProof/>
              </w:rPr>
            </w:pPr>
          </w:p>
        </w:tc>
      </w:tr>
      <w:tr w:rsidR="004632EF" w14:paraId="26F15AB6" w14:textId="1A968893" w:rsidTr="005E1706">
        <w:trPr>
          <w:trHeight w:val="346"/>
        </w:trPr>
        <w:tc>
          <w:tcPr>
            <w:tcW w:w="891" w:type="pct"/>
          </w:tcPr>
          <w:p w14:paraId="5339C8BF" w14:textId="77777777" w:rsidR="004632EF" w:rsidRDefault="004632EF" w:rsidP="00812DFA"/>
        </w:tc>
        <w:tc>
          <w:tcPr>
            <w:tcW w:w="974" w:type="pct"/>
          </w:tcPr>
          <w:p w14:paraId="6AD73142" w14:textId="2C019688" w:rsidR="004632EF" w:rsidRDefault="004632EF" w:rsidP="00812DFA">
            <w:r>
              <w:t>Floating teeth</w:t>
            </w:r>
          </w:p>
        </w:tc>
        <w:tc>
          <w:tcPr>
            <w:tcW w:w="488" w:type="pct"/>
            <w:shd w:val="clear" w:color="auto" w:fill="auto"/>
          </w:tcPr>
          <w:p w14:paraId="5C89A411" w14:textId="77777777" w:rsidR="004632EF" w:rsidRDefault="004632EF" w:rsidP="00812DFA"/>
        </w:tc>
        <w:tc>
          <w:tcPr>
            <w:tcW w:w="318" w:type="pct"/>
            <w:shd w:val="clear" w:color="auto" w:fill="auto"/>
          </w:tcPr>
          <w:p w14:paraId="2767FA04" w14:textId="1B0B1BE1" w:rsidR="004632EF" w:rsidRDefault="004632EF" w:rsidP="00812DF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4394D06" wp14:editId="754CA130">
                  <wp:extent cx="215661" cy="215661"/>
                  <wp:effectExtent l="0" t="0" r="0" b="0"/>
                  <wp:docPr id="1117141452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" w:type="pct"/>
            <w:shd w:val="clear" w:color="auto" w:fill="auto"/>
          </w:tcPr>
          <w:p w14:paraId="5AEF3D20" w14:textId="653AC7AD" w:rsidR="004632EF" w:rsidRDefault="004632EF" w:rsidP="00812DFA">
            <w:pPr>
              <w:rPr>
                <w:noProof/>
              </w:rPr>
            </w:pPr>
          </w:p>
        </w:tc>
        <w:tc>
          <w:tcPr>
            <w:tcW w:w="488" w:type="pct"/>
            <w:shd w:val="clear" w:color="auto" w:fill="auto"/>
          </w:tcPr>
          <w:p w14:paraId="2708CE04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318" w:type="pct"/>
            <w:shd w:val="clear" w:color="auto" w:fill="auto"/>
          </w:tcPr>
          <w:p w14:paraId="17D43DAE" w14:textId="77777777" w:rsidR="004632EF" w:rsidRDefault="004632EF" w:rsidP="00812DFA"/>
        </w:tc>
        <w:tc>
          <w:tcPr>
            <w:tcW w:w="378" w:type="pct"/>
            <w:shd w:val="clear" w:color="auto" w:fill="auto"/>
          </w:tcPr>
          <w:p w14:paraId="444F07F7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768" w:type="pct"/>
          </w:tcPr>
          <w:p w14:paraId="1C02402D" w14:textId="16D6AFB9" w:rsidR="004632EF" w:rsidRDefault="004632EF" w:rsidP="00812DF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5201783" wp14:editId="7B32C51E">
                  <wp:extent cx="215661" cy="215661"/>
                  <wp:effectExtent l="0" t="0" r="0" b="0"/>
                  <wp:docPr id="903195238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2EF" w14:paraId="11E4EF78" w14:textId="5E6440AA" w:rsidTr="005E1706">
        <w:trPr>
          <w:trHeight w:val="540"/>
        </w:trPr>
        <w:tc>
          <w:tcPr>
            <w:tcW w:w="891" w:type="pct"/>
          </w:tcPr>
          <w:p w14:paraId="43CFA637" w14:textId="4E17126D" w:rsidR="004632EF" w:rsidRPr="00FB4BF0" w:rsidRDefault="004632EF" w:rsidP="00812DFA">
            <w:pPr>
              <w:rPr>
                <w:b/>
                <w:bCs/>
              </w:rPr>
            </w:pPr>
            <w:del w:id="33" w:author="Budrow, Poppy (DOH)" w:date="2024-10-16T07:52:00Z" w16du:dateUtc="2024-10-16T14:52:00Z">
              <w:r w:rsidRPr="00FB4BF0" w:rsidDel="003E5C23">
                <w:rPr>
                  <w:b/>
                  <w:bCs/>
                </w:rPr>
                <w:delText>Diagnostic</w:delText>
              </w:r>
            </w:del>
            <w:r w:rsidRPr="00FB4BF0">
              <w:rPr>
                <w:b/>
                <w:bCs/>
              </w:rPr>
              <w:t xml:space="preserve"> Procedures</w:t>
            </w:r>
          </w:p>
        </w:tc>
        <w:tc>
          <w:tcPr>
            <w:tcW w:w="974" w:type="pct"/>
            <w:shd w:val="clear" w:color="auto" w:fill="000000" w:themeFill="text1"/>
          </w:tcPr>
          <w:p w14:paraId="10286F1D" w14:textId="77777777" w:rsidR="004632EF" w:rsidRDefault="004632EF" w:rsidP="00812DFA"/>
        </w:tc>
        <w:tc>
          <w:tcPr>
            <w:tcW w:w="488" w:type="pct"/>
            <w:shd w:val="clear" w:color="auto" w:fill="000000" w:themeFill="text1"/>
          </w:tcPr>
          <w:p w14:paraId="7A3B6AEC" w14:textId="77777777" w:rsidR="004632EF" w:rsidRDefault="004632EF" w:rsidP="00812DFA"/>
        </w:tc>
        <w:tc>
          <w:tcPr>
            <w:tcW w:w="318" w:type="pct"/>
            <w:shd w:val="clear" w:color="auto" w:fill="000000" w:themeFill="text1"/>
          </w:tcPr>
          <w:p w14:paraId="5481D333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378" w:type="pct"/>
            <w:shd w:val="clear" w:color="auto" w:fill="000000" w:themeFill="text1"/>
          </w:tcPr>
          <w:p w14:paraId="139021EC" w14:textId="2B42AE1C" w:rsidR="004632EF" w:rsidRDefault="004632EF" w:rsidP="00812DFA">
            <w:pPr>
              <w:rPr>
                <w:noProof/>
              </w:rPr>
            </w:pPr>
          </w:p>
        </w:tc>
        <w:tc>
          <w:tcPr>
            <w:tcW w:w="488" w:type="pct"/>
            <w:shd w:val="clear" w:color="auto" w:fill="000000" w:themeFill="text1"/>
          </w:tcPr>
          <w:p w14:paraId="1B721EC6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318" w:type="pct"/>
            <w:shd w:val="clear" w:color="auto" w:fill="000000" w:themeFill="text1"/>
          </w:tcPr>
          <w:p w14:paraId="041342B6" w14:textId="77777777" w:rsidR="004632EF" w:rsidRDefault="004632EF" w:rsidP="00812DFA"/>
        </w:tc>
        <w:tc>
          <w:tcPr>
            <w:tcW w:w="378" w:type="pct"/>
            <w:shd w:val="clear" w:color="auto" w:fill="000000" w:themeFill="text1"/>
          </w:tcPr>
          <w:p w14:paraId="71F2FD1B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768" w:type="pct"/>
            <w:shd w:val="clear" w:color="auto" w:fill="000000" w:themeFill="text1"/>
          </w:tcPr>
          <w:p w14:paraId="4711ABB9" w14:textId="77777777" w:rsidR="004632EF" w:rsidRDefault="004632EF" w:rsidP="00812DFA">
            <w:pPr>
              <w:rPr>
                <w:noProof/>
              </w:rPr>
            </w:pPr>
          </w:p>
        </w:tc>
      </w:tr>
      <w:tr w:rsidR="004632EF" w14:paraId="33266050" w14:textId="25FF4294" w:rsidTr="005E1706">
        <w:trPr>
          <w:trHeight w:val="346"/>
        </w:trPr>
        <w:tc>
          <w:tcPr>
            <w:tcW w:w="891" w:type="pct"/>
          </w:tcPr>
          <w:p w14:paraId="7791531D" w14:textId="77777777" w:rsidR="004632EF" w:rsidRDefault="004632EF" w:rsidP="00812DFA"/>
        </w:tc>
        <w:tc>
          <w:tcPr>
            <w:tcW w:w="974" w:type="pct"/>
          </w:tcPr>
          <w:p w14:paraId="1D2E67D6" w14:textId="2A715792" w:rsidR="004632EF" w:rsidRDefault="004632EF" w:rsidP="00812DFA">
            <w:r>
              <w:t>Blood Pressure</w:t>
            </w:r>
          </w:p>
        </w:tc>
        <w:tc>
          <w:tcPr>
            <w:tcW w:w="488" w:type="pct"/>
            <w:shd w:val="clear" w:color="auto" w:fill="auto"/>
          </w:tcPr>
          <w:p w14:paraId="18525097" w14:textId="77777777" w:rsidR="004632EF" w:rsidRDefault="004632EF" w:rsidP="00812DFA"/>
        </w:tc>
        <w:tc>
          <w:tcPr>
            <w:tcW w:w="318" w:type="pct"/>
            <w:shd w:val="clear" w:color="auto" w:fill="auto"/>
          </w:tcPr>
          <w:p w14:paraId="28EA6E26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378" w:type="pct"/>
            <w:shd w:val="clear" w:color="auto" w:fill="auto"/>
          </w:tcPr>
          <w:p w14:paraId="4490719C" w14:textId="546621EF" w:rsidR="004632EF" w:rsidRDefault="004632EF" w:rsidP="00812DF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30A1BE" wp14:editId="7DB9E0A5">
                  <wp:extent cx="215661" cy="215661"/>
                  <wp:effectExtent l="0" t="0" r="0" b="0"/>
                  <wp:docPr id="59879449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pct"/>
            <w:shd w:val="clear" w:color="auto" w:fill="auto"/>
          </w:tcPr>
          <w:p w14:paraId="74634449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318" w:type="pct"/>
            <w:shd w:val="clear" w:color="auto" w:fill="auto"/>
          </w:tcPr>
          <w:p w14:paraId="1F3FA3D3" w14:textId="5757DBFC" w:rsidR="004632EF" w:rsidRDefault="004632EF" w:rsidP="00812DFA">
            <w:r>
              <w:rPr>
                <w:noProof/>
              </w:rPr>
              <w:drawing>
                <wp:inline distT="0" distB="0" distL="0" distR="0" wp14:anchorId="609F3886" wp14:editId="57484EAF">
                  <wp:extent cx="215661" cy="215661"/>
                  <wp:effectExtent l="0" t="0" r="0" b="0"/>
                  <wp:docPr id="719944340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" w:type="pct"/>
            <w:shd w:val="clear" w:color="auto" w:fill="auto"/>
          </w:tcPr>
          <w:p w14:paraId="677CA081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768" w:type="pct"/>
          </w:tcPr>
          <w:p w14:paraId="4CA9DD57" w14:textId="77777777" w:rsidR="004632EF" w:rsidRDefault="004632EF" w:rsidP="00812DFA">
            <w:pPr>
              <w:rPr>
                <w:noProof/>
              </w:rPr>
            </w:pPr>
          </w:p>
        </w:tc>
      </w:tr>
      <w:tr w:rsidR="004632EF" w14:paraId="3EBF6FEF" w14:textId="1E8DCCA6" w:rsidTr="005E1706">
        <w:trPr>
          <w:trHeight w:val="1094"/>
        </w:trPr>
        <w:tc>
          <w:tcPr>
            <w:tcW w:w="891" w:type="pct"/>
          </w:tcPr>
          <w:p w14:paraId="5F29C84D" w14:textId="77777777" w:rsidR="004632EF" w:rsidRDefault="004632EF" w:rsidP="00812DFA"/>
        </w:tc>
        <w:tc>
          <w:tcPr>
            <w:tcW w:w="974" w:type="pct"/>
          </w:tcPr>
          <w:p w14:paraId="60F61806" w14:textId="5F8C2995" w:rsidR="004632EF" w:rsidRDefault="004632EF" w:rsidP="00812DFA">
            <w:r>
              <w:t>Cytology analysis including urine sediment and basic hematology</w:t>
            </w:r>
          </w:p>
        </w:tc>
        <w:tc>
          <w:tcPr>
            <w:tcW w:w="488" w:type="pct"/>
            <w:shd w:val="clear" w:color="auto" w:fill="auto"/>
          </w:tcPr>
          <w:p w14:paraId="5C048727" w14:textId="77777777" w:rsidR="004632EF" w:rsidRDefault="004632EF" w:rsidP="00812DFA"/>
        </w:tc>
        <w:tc>
          <w:tcPr>
            <w:tcW w:w="318" w:type="pct"/>
            <w:shd w:val="clear" w:color="auto" w:fill="auto"/>
          </w:tcPr>
          <w:p w14:paraId="34C1CF5E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378" w:type="pct"/>
            <w:shd w:val="clear" w:color="auto" w:fill="auto"/>
          </w:tcPr>
          <w:p w14:paraId="0A3D07B8" w14:textId="01468D66" w:rsidR="004632EF" w:rsidRDefault="004632EF" w:rsidP="00812DF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AB3DC7" wp14:editId="666DA5DA">
                  <wp:extent cx="215661" cy="215661"/>
                  <wp:effectExtent l="0" t="0" r="0" b="0"/>
                  <wp:docPr id="588843440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pct"/>
            <w:shd w:val="clear" w:color="auto" w:fill="auto"/>
          </w:tcPr>
          <w:p w14:paraId="625DC4A8" w14:textId="1F242328" w:rsidR="004632EF" w:rsidRDefault="004632EF" w:rsidP="00812DF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86569D5" wp14:editId="7599E1F9">
                  <wp:extent cx="215661" cy="215661"/>
                  <wp:effectExtent l="0" t="0" r="0" b="0"/>
                  <wp:docPr id="875975493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" w:type="pct"/>
            <w:shd w:val="clear" w:color="auto" w:fill="auto"/>
          </w:tcPr>
          <w:p w14:paraId="424E3E51" w14:textId="77777777" w:rsidR="004632EF" w:rsidRDefault="004632EF" w:rsidP="00812DFA"/>
        </w:tc>
        <w:tc>
          <w:tcPr>
            <w:tcW w:w="378" w:type="pct"/>
            <w:shd w:val="clear" w:color="auto" w:fill="auto"/>
          </w:tcPr>
          <w:p w14:paraId="4EB988BC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768" w:type="pct"/>
          </w:tcPr>
          <w:p w14:paraId="40F0C6C9" w14:textId="77777777" w:rsidR="004632EF" w:rsidRDefault="004632EF" w:rsidP="00812DFA">
            <w:pPr>
              <w:rPr>
                <w:noProof/>
              </w:rPr>
            </w:pPr>
          </w:p>
        </w:tc>
      </w:tr>
      <w:tr w:rsidR="004632EF" w14:paraId="096BB268" w14:textId="7CD4DB54" w:rsidTr="005E1706">
        <w:trPr>
          <w:trHeight w:val="332"/>
        </w:trPr>
        <w:tc>
          <w:tcPr>
            <w:tcW w:w="891" w:type="pct"/>
          </w:tcPr>
          <w:p w14:paraId="1A08854A" w14:textId="77777777" w:rsidR="004632EF" w:rsidRDefault="004632EF" w:rsidP="00812DFA"/>
        </w:tc>
        <w:tc>
          <w:tcPr>
            <w:tcW w:w="974" w:type="pct"/>
          </w:tcPr>
          <w:p w14:paraId="53EE29E5" w14:textId="04973DDA" w:rsidR="004632EF" w:rsidRDefault="004632EF" w:rsidP="00812DFA">
            <w:r>
              <w:t>Electrocardiogram</w:t>
            </w:r>
            <w:ins w:id="34" w:author="Budrow, Poppy (DOH)" w:date="2024-09-09T11:58:00Z" w16du:dateUtc="2024-09-09T18:58:00Z">
              <w:r w:rsidR="00D30466">
                <w:t xml:space="preserve"> measurement</w:t>
              </w:r>
            </w:ins>
          </w:p>
        </w:tc>
        <w:tc>
          <w:tcPr>
            <w:tcW w:w="488" w:type="pct"/>
            <w:shd w:val="clear" w:color="auto" w:fill="auto"/>
          </w:tcPr>
          <w:p w14:paraId="72CA1100" w14:textId="77777777" w:rsidR="004632EF" w:rsidRDefault="004632EF" w:rsidP="00812DFA"/>
        </w:tc>
        <w:tc>
          <w:tcPr>
            <w:tcW w:w="318" w:type="pct"/>
            <w:shd w:val="clear" w:color="auto" w:fill="auto"/>
          </w:tcPr>
          <w:p w14:paraId="4CFB32E5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378" w:type="pct"/>
            <w:shd w:val="clear" w:color="auto" w:fill="auto"/>
          </w:tcPr>
          <w:p w14:paraId="5BDC6BCF" w14:textId="1B6EBDBB" w:rsidR="004632EF" w:rsidRDefault="004632EF" w:rsidP="00812DF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7177EB" wp14:editId="561222B3">
                  <wp:extent cx="215661" cy="215661"/>
                  <wp:effectExtent l="0" t="0" r="0" b="0"/>
                  <wp:docPr id="1684739928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pct"/>
            <w:shd w:val="clear" w:color="auto" w:fill="auto"/>
          </w:tcPr>
          <w:p w14:paraId="3220BE44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318" w:type="pct"/>
            <w:shd w:val="clear" w:color="auto" w:fill="auto"/>
          </w:tcPr>
          <w:p w14:paraId="2D2FF6EB" w14:textId="5EF2FCF4" w:rsidR="004632EF" w:rsidRDefault="004632EF" w:rsidP="00812DFA">
            <w:r>
              <w:rPr>
                <w:noProof/>
              </w:rPr>
              <w:drawing>
                <wp:inline distT="0" distB="0" distL="0" distR="0" wp14:anchorId="2ADEF67B" wp14:editId="46A29E5B">
                  <wp:extent cx="215661" cy="215661"/>
                  <wp:effectExtent l="0" t="0" r="0" b="0"/>
                  <wp:docPr id="230728560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" w:type="pct"/>
            <w:shd w:val="clear" w:color="auto" w:fill="auto"/>
          </w:tcPr>
          <w:p w14:paraId="24206266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768" w:type="pct"/>
          </w:tcPr>
          <w:p w14:paraId="0CEF18D5" w14:textId="77777777" w:rsidR="004632EF" w:rsidRDefault="004632EF" w:rsidP="00812DFA">
            <w:pPr>
              <w:rPr>
                <w:noProof/>
              </w:rPr>
            </w:pPr>
          </w:p>
        </w:tc>
      </w:tr>
      <w:tr w:rsidR="004632EF" w14:paraId="677F0281" w14:textId="49FABEA7" w:rsidTr="005E1706">
        <w:trPr>
          <w:trHeight w:val="346"/>
        </w:trPr>
        <w:tc>
          <w:tcPr>
            <w:tcW w:w="891" w:type="pct"/>
          </w:tcPr>
          <w:p w14:paraId="1B3FE8CD" w14:textId="77777777" w:rsidR="004632EF" w:rsidRDefault="004632EF" w:rsidP="00812DFA"/>
        </w:tc>
        <w:tc>
          <w:tcPr>
            <w:tcW w:w="974" w:type="pct"/>
          </w:tcPr>
          <w:p w14:paraId="7DD2C69A" w14:textId="0D9F53FB" w:rsidR="004632EF" w:rsidRDefault="004632EF" w:rsidP="00812DFA">
            <w:r>
              <w:t>Fecal analysis</w:t>
            </w:r>
          </w:p>
        </w:tc>
        <w:tc>
          <w:tcPr>
            <w:tcW w:w="488" w:type="pct"/>
            <w:shd w:val="clear" w:color="auto" w:fill="auto"/>
          </w:tcPr>
          <w:p w14:paraId="1A1A02C0" w14:textId="77777777" w:rsidR="004632EF" w:rsidRDefault="004632EF" w:rsidP="00812DFA"/>
        </w:tc>
        <w:tc>
          <w:tcPr>
            <w:tcW w:w="318" w:type="pct"/>
            <w:shd w:val="clear" w:color="auto" w:fill="auto"/>
          </w:tcPr>
          <w:p w14:paraId="72E83C84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378" w:type="pct"/>
            <w:shd w:val="clear" w:color="auto" w:fill="auto"/>
          </w:tcPr>
          <w:p w14:paraId="526679B4" w14:textId="33B7B5E3" w:rsidR="004632EF" w:rsidRDefault="004632EF" w:rsidP="00812DF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C98778" wp14:editId="335ED229">
                  <wp:extent cx="215661" cy="215661"/>
                  <wp:effectExtent l="0" t="0" r="0" b="0"/>
                  <wp:docPr id="1994531614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pct"/>
            <w:shd w:val="clear" w:color="auto" w:fill="auto"/>
          </w:tcPr>
          <w:p w14:paraId="4057E201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318" w:type="pct"/>
            <w:shd w:val="clear" w:color="auto" w:fill="auto"/>
          </w:tcPr>
          <w:p w14:paraId="0686249F" w14:textId="73463B63" w:rsidR="004632EF" w:rsidRDefault="004632EF" w:rsidP="00812DFA">
            <w:r>
              <w:rPr>
                <w:noProof/>
              </w:rPr>
              <w:drawing>
                <wp:inline distT="0" distB="0" distL="0" distR="0" wp14:anchorId="68614983" wp14:editId="774E0CDD">
                  <wp:extent cx="215661" cy="215661"/>
                  <wp:effectExtent l="0" t="0" r="0" b="0"/>
                  <wp:docPr id="808312810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" w:type="pct"/>
            <w:shd w:val="clear" w:color="auto" w:fill="auto"/>
          </w:tcPr>
          <w:p w14:paraId="63379C96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768" w:type="pct"/>
          </w:tcPr>
          <w:p w14:paraId="3370E3D0" w14:textId="77777777" w:rsidR="004632EF" w:rsidRDefault="004632EF" w:rsidP="00812DFA">
            <w:pPr>
              <w:rPr>
                <w:noProof/>
              </w:rPr>
            </w:pPr>
          </w:p>
        </w:tc>
      </w:tr>
      <w:tr w:rsidR="004632EF" w14:paraId="58C33872" w14:textId="0549511E" w:rsidTr="005E1706">
        <w:trPr>
          <w:trHeight w:val="540"/>
        </w:trPr>
        <w:tc>
          <w:tcPr>
            <w:tcW w:w="891" w:type="pct"/>
          </w:tcPr>
          <w:p w14:paraId="42AE3A92" w14:textId="77777777" w:rsidR="004632EF" w:rsidRDefault="004632EF" w:rsidP="00812DFA"/>
        </w:tc>
        <w:tc>
          <w:tcPr>
            <w:tcW w:w="974" w:type="pct"/>
          </w:tcPr>
          <w:p w14:paraId="3109D306" w14:textId="11DD23BF" w:rsidR="004632EF" w:rsidRDefault="004632EF" w:rsidP="00812DFA">
            <w:r>
              <w:t>Urine dipstick and specific gravity</w:t>
            </w:r>
          </w:p>
        </w:tc>
        <w:tc>
          <w:tcPr>
            <w:tcW w:w="488" w:type="pct"/>
            <w:shd w:val="clear" w:color="auto" w:fill="auto"/>
          </w:tcPr>
          <w:p w14:paraId="60F15ACE" w14:textId="77777777" w:rsidR="004632EF" w:rsidRDefault="004632EF" w:rsidP="00812DFA"/>
        </w:tc>
        <w:tc>
          <w:tcPr>
            <w:tcW w:w="318" w:type="pct"/>
            <w:shd w:val="clear" w:color="auto" w:fill="auto"/>
          </w:tcPr>
          <w:p w14:paraId="26357192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378" w:type="pct"/>
            <w:shd w:val="clear" w:color="auto" w:fill="auto"/>
          </w:tcPr>
          <w:p w14:paraId="6B52B49F" w14:textId="4952C5AA" w:rsidR="004632EF" w:rsidRDefault="004632EF" w:rsidP="00812DF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75E905" wp14:editId="51792B9F">
                  <wp:extent cx="215661" cy="215661"/>
                  <wp:effectExtent l="0" t="0" r="0" b="0"/>
                  <wp:docPr id="1072995020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pct"/>
            <w:shd w:val="clear" w:color="auto" w:fill="auto"/>
          </w:tcPr>
          <w:p w14:paraId="5EE815A5" w14:textId="362F54C7" w:rsidR="004632EF" w:rsidRDefault="004632EF" w:rsidP="00812DFA">
            <w:pPr>
              <w:rPr>
                <w:noProof/>
              </w:rPr>
            </w:pPr>
          </w:p>
        </w:tc>
        <w:tc>
          <w:tcPr>
            <w:tcW w:w="318" w:type="pct"/>
            <w:shd w:val="clear" w:color="auto" w:fill="auto"/>
          </w:tcPr>
          <w:p w14:paraId="08934BB6" w14:textId="50D418C1" w:rsidR="004632EF" w:rsidRDefault="004632EF" w:rsidP="00812DF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C6825F" wp14:editId="218463AF">
                  <wp:extent cx="215661" cy="215661"/>
                  <wp:effectExtent l="0" t="0" r="0" b="0"/>
                  <wp:docPr id="442819543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" w:type="pct"/>
            <w:shd w:val="clear" w:color="auto" w:fill="auto"/>
          </w:tcPr>
          <w:p w14:paraId="15CC46C2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768" w:type="pct"/>
          </w:tcPr>
          <w:p w14:paraId="68B997E1" w14:textId="77777777" w:rsidR="004632EF" w:rsidRDefault="004632EF" w:rsidP="00812DFA">
            <w:pPr>
              <w:rPr>
                <w:noProof/>
              </w:rPr>
            </w:pPr>
          </w:p>
        </w:tc>
      </w:tr>
      <w:tr w:rsidR="003E5C23" w14:paraId="03A86520" w14:textId="77777777" w:rsidTr="005E1706">
        <w:trPr>
          <w:trHeight w:val="540"/>
          <w:ins w:id="35" w:author="Budrow, Poppy (DOH)" w:date="2024-10-16T07:52:00Z"/>
        </w:trPr>
        <w:tc>
          <w:tcPr>
            <w:tcW w:w="891" w:type="pct"/>
          </w:tcPr>
          <w:p w14:paraId="1A68FC37" w14:textId="77777777" w:rsidR="003E5C23" w:rsidRDefault="003E5C23" w:rsidP="00812DFA">
            <w:pPr>
              <w:rPr>
                <w:ins w:id="36" w:author="Budrow, Poppy (DOH)" w:date="2024-10-16T07:52:00Z" w16du:dateUtc="2024-10-16T14:52:00Z"/>
              </w:rPr>
            </w:pPr>
          </w:p>
        </w:tc>
        <w:tc>
          <w:tcPr>
            <w:tcW w:w="974" w:type="pct"/>
          </w:tcPr>
          <w:p w14:paraId="48A08061" w14:textId="0B904191" w:rsidR="003E5C23" w:rsidRDefault="003E5C23" w:rsidP="00812DFA">
            <w:pPr>
              <w:rPr>
                <w:ins w:id="37" w:author="Budrow, Poppy (DOH)" w:date="2024-10-16T07:52:00Z" w16du:dateUtc="2024-10-16T14:52:00Z"/>
              </w:rPr>
            </w:pPr>
            <w:ins w:id="38" w:author="Budrow, Poppy (DOH)" w:date="2024-10-16T07:52:00Z" w16du:dateUtc="2024-10-16T14:52:00Z">
              <w:r>
                <w:t xml:space="preserve">Placement of </w:t>
              </w:r>
            </w:ins>
            <w:ins w:id="39" w:author="Budrow, Poppy (DOH)" w:date="2024-10-16T07:53:00Z" w16du:dateUtc="2024-10-16T14:53:00Z">
              <w:r>
                <w:t xml:space="preserve">a </w:t>
              </w:r>
            </w:ins>
            <w:ins w:id="40" w:author="Budrow, Poppy (DOH)" w:date="2024-10-16T07:52:00Z" w16du:dateUtc="2024-10-16T14:52:00Z">
              <w:r>
                <w:t>urinary catheter in unobstructed</w:t>
              </w:r>
            </w:ins>
            <w:ins w:id="41" w:author="Budrow, Poppy (DOH)" w:date="2024-10-16T07:53:00Z" w16du:dateUtc="2024-10-16T14:53:00Z">
              <w:r>
                <w:t xml:space="preserve"> animal</w:t>
              </w:r>
            </w:ins>
          </w:p>
        </w:tc>
        <w:tc>
          <w:tcPr>
            <w:tcW w:w="488" w:type="pct"/>
            <w:shd w:val="clear" w:color="auto" w:fill="auto"/>
          </w:tcPr>
          <w:p w14:paraId="5069DE22" w14:textId="77777777" w:rsidR="003E5C23" w:rsidRDefault="003E5C23" w:rsidP="00812DFA">
            <w:pPr>
              <w:rPr>
                <w:ins w:id="42" w:author="Budrow, Poppy (DOH)" w:date="2024-10-16T07:52:00Z" w16du:dateUtc="2024-10-16T14:52:00Z"/>
              </w:rPr>
            </w:pPr>
          </w:p>
        </w:tc>
        <w:tc>
          <w:tcPr>
            <w:tcW w:w="318" w:type="pct"/>
            <w:shd w:val="clear" w:color="auto" w:fill="auto"/>
          </w:tcPr>
          <w:p w14:paraId="087B907A" w14:textId="77777777" w:rsidR="003E5C23" w:rsidRDefault="003E5C23" w:rsidP="00812DFA">
            <w:pPr>
              <w:rPr>
                <w:ins w:id="43" w:author="Budrow, Poppy (DOH)" w:date="2024-10-16T07:52:00Z" w16du:dateUtc="2024-10-16T14:52:00Z"/>
                <w:noProof/>
              </w:rPr>
            </w:pPr>
          </w:p>
        </w:tc>
        <w:tc>
          <w:tcPr>
            <w:tcW w:w="378" w:type="pct"/>
            <w:shd w:val="clear" w:color="auto" w:fill="auto"/>
          </w:tcPr>
          <w:p w14:paraId="07624ECC" w14:textId="238ED32F" w:rsidR="003E5C23" w:rsidRDefault="003E5C23" w:rsidP="00812DFA">
            <w:pPr>
              <w:rPr>
                <w:ins w:id="44" w:author="Budrow, Poppy (DOH)" w:date="2024-10-16T07:52:00Z" w16du:dateUtc="2024-10-16T14:52:00Z"/>
                <w:noProof/>
              </w:rPr>
            </w:pPr>
            <w:ins w:id="45" w:author="Budrow, Poppy (DOH)" w:date="2024-10-16T07:53:00Z" w16du:dateUtc="2024-10-16T14:53:00Z">
              <w:r>
                <w:rPr>
                  <w:noProof/>
                </w:rPr>
                <w:drawing>
                  <wp:inline distT="0" distB="0" distL="0" distR="0" wp14:anchorId="39486EC4" wp14:editId="2ACE33FD">
                    <wp:extent cx="215661" cy="215661"/>
                    <wp:effectExtent l="0" t="0" r="0" b="0"/>
                    <wp:docPr id="1672819637" name="Graphic 1" descr="Checkmark with solid fil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977959165" name="Graphic 977959165" descr="Checkmark with solid fill"/>
                            <pic:cNvPicPr/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7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31525" cy="2315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488" w:type="pct"/>
            <w:shd w:val="clear" w:color="auto" w:fill="auto"/>
          </w:tcPr>
          <w:p w14:paraId="61759D9B" w14:textId="77777777" w:rsidR="003E5C23" w:rsidRDefault="003E5C23" w:rsidP="00812DFA">
            <w:pPr>
              <w:rPr>
                <w:ins w:id="46" w:author="Budrow, Poppy (DOH)" w:date="2024-10-16T07:52:00Z" w16du:dateUtc="2024-10-16T14:52:00Z"/>
                <w:noProof/>
              </w:rPr>
            </w:pPr>
          </w:p>
        </w:tc>
        <w:tc>
          <w:tcPr>
            <w:tcW w:w="318" w:type="pct"/>
            <w:shd w:val="clear" w:color="auto" w:fill="auto"/>
          </w:tcPr>
          <w:p w14:paraId="782C37AB" w14:textId="77777777" w:rsidR="003E5C23" w:rsidRDefault="003E5C23" w:rsidP="00812DFA">
            <w:pPr>
              <w:rPr>
                <w:ins w:id="47" w:author="Budrow, Poppy (DOH)" w:date="2024-10-16T07:52:00Z" w16du:dateUtc="2024-10-16T14:52:00Z"/>
                <w:noProof/>
              </w:rPr>
            </w:pPr>
          </w:p>
        </w:tc>
        <w:tc>
          <w:tcPr>
            <w:tcW w:w="378" w:type="pct"/>
            <w:shd w:val="clear" w:color="auto" w:fill="auto"/>
          </w:tcPr>
          <w:p w14:paraId="53609EB2" w14:textId="77777777" w:rsidR="003E5C23" w:rsidRDefault="003E5C23" w:rsidP="00812DFA">
            <w:pPr>
              <w:rPr>
                <w:ins w:id="48" w:author="Budrow, Poppy (DOH)" w:date="2024-10-16T07:52:00Z" w16du:dateUtc="2024-10-16T14:52:00Z"/>
                <w:noProof/>
              </w:rPr>
            </w:pPr>
          </w:p>
        </w:tc>
        <w:tc>
          <w:tcPr>
            <w:tcW w:w="768" w:type="pct"/>
          </w:tcPr>
          <w:p w14:paraId="3CB4EB01" w14:textId="7A1FC54E" w:rsidR="003E5C23" w:rsidRDefault="003E5C23" w:rsidP="00812DFA">
            <w:pPr>
              <w:rPr>
                <w:ins w:id="49" w:author="Budrow, Poppy (DOH)" w:date="2024-10-16T07:52:00Z" w16du:dateUtc="2024-10-16T14:52:00Z"/>
                <w:noProof/>
              </w:rPr>
            </w:pPr>
            <w:ins w:id="50" w:author="Budrow, Poppy (DOH)" w:date="2024-10-16T07:53:00Z" w16du:dateUtc="2024-10-16T14:53:00Z">
              <w:r>
                <w:rPr>
                  <w:noProof/>
                </w:rPr>
                <w:drawing>
                  <wp:inline distT="0" distB="0" distL="0" distR="0" wp14:anchorId="2FE12E82" wp14:editId="6CC1FDBA">
                    <wp:extent cx="215661" cy="215661"/>
                    <wp:effectExtent l="0" t="0" r="0" b="0"/>
                    <wp:docPr id="98880851" name="Graphic 1" descr="Checkmark with solid fil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977959165" name="Graphic 977959165" descr="Checkmark with solid fill"/>
                            <pic:cNvPicPr/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7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31525" cy="2315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</w:tr>
      <w:tr w:rsidR="004632EF" w14:paraId="6C9891D3" w14:textId="542AEB2C" w:rsidTr="005E1706">
        <w:trPr>
          <w:trHeight w:val="553"/>
        </w:trPr>
        <w:tc>
          <w:tcPr>
            <w:tcW w:w="891" w:type="pct"/>
          </w:tcPr>
          <w:p w14:paraId="6E98EF98" w14:textId="77777777" w:rsidR="004632EF" w:rsidRDefault="004632EF" w:rsidP="00812DFA"/>
        </w:tc>
        <w:tc>
          <w:tcPr>
            <w:tcW w:w="974" w:type="pct"/>
          </w:tcPr>
          <w:p w14:paraId="7C2C8656" w14:textId="401E7DD2" w:rsidR="004632EF" w:rsidRDefault="004632EF" w:rsidP="00812DFA">
            <w:r>
              <w:t>Acquisition of diagnostic images</w:t>
            </w:r>
          </w:p>
        </w:tc>
        <w:tc>
          <w:tcPr>
            <w:tcW w:w="488" w:type="pct"/>
            <w:shd w:val="clear" w:color="auto" w:fill="auto"/>
          </w:tcPr>
          <w:p w14:paraId="532A95A4" w14:textId="77777777" w:rsidR="004632EF" w:rsidRDefault="004632EF" w:rsidP="00812DFA"/>
        </w:tc>
        <w:tc>
          <w:tcPr>
            <w:tcW w:w="318" w:type="pct"/>
            <w:shd w:val="clear" w:color="auto" w:fill="auto"/>
          </w:tcPr>
          <w:p w14:paraId="23BB8CEC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378" w:type="pct"/>
            <w:shd w:val="clear" w:color="auto" w:fill="auto"/>
          </w:tcPr>
          <w:p w14:paraId="6D19F321" w14:textId="4C7E0FFC" w:rsidR="004632EF" w:rsidRDefault="004632EF" w:rsidP="00812DF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381FF9" wp14:editId="532F5CBC">
                  <wp:extent cx="215661" cy="215661"/>
                  <wp:effectExtent l="0" t="0" r="0" b="0"/>
                  <wp:docPr id="1410545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pct"/>
            <w:shd w:val="clear" w:color="auto" w:fill="auto"/>
          </w:tcPr>
          <w:p w14:paraId="17911813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318" w:type="pct"/>
            <w:shd w:val="clear" w:color="auto" w:fill="auto"/>
          </w:tcPr>
          <w:p w14:paraId="345557B6" w14:textId="7EDF257B" w:rsidR="004632EF" w:rsidRDefault="004632EF" w:rsidP="00812DFA">
            <w:r>
              <w:rPr>
                <w:noProof/>
              </w:rPr>
              <w:drawing>
                <wp:inline distT="0" distB="0" distL="0" distR="0" wp14:anchorId="51ADE5CE" wp14:editId="1755EF13">
                  <wp:extent cx="215661" cy="215661"/>
                  <wp:effectExtent l="0" t="0" r="0" b="0"/>
                  <wp:docPr id="68702883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" w:type="pct"/>
            <w:shd w:val="clear" w:color="auto" w:fill="auto"/>
          </w:tcPr>
          <w:p w14:paraId="4912AD8B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768" w:type="pct"/>
          </w:tcPr>
          <w:p w14:paraId="0D8CDE50" w14:textId="77777777" w:rsidR="004632EF" w:rsidRDefault="004632EF" w:rsidP="00812DFA">
            <w:pPr>
              <w:rPr>
                <w:noProof/>
              </w:rPr>
            </w:pPr>
          </w:p>
        </w:tc>
      </w:tr>
      <w:tr w:rsidR="004632EF" w14:paraId="58A12FB9" w14:textId="2BCF196F" w:rsidTr="001E7B5D">
        <w:trPr>
          <w:trHeight w:val="899"/>
        </w:trPr>
        <w:tc>
          <w:tcPr>
            <w:tcW w:w="891" w:type="pct"/>
          </w:tcPr>
          <w:p w14:paraId="0955F17D" w14:textId="77777777" w:rsidR="004632EF" w:rsidRPr="00FB4BF0" w:rsidRDefault="004632EF" w:rsidP="00812DFA">
            <w:pPr>
              <w:rPr>
                <w:b/>
                <w:bCs/>
              </w:rPr>
            </w:pPr>
          </w:p>
        </w:tc>
        <w:tc>
          <w:tcPr>
            <w:tcW w:w="974" w:type="pct"/>
          </w:tcPr>
          <w:p w14:paraId="411E06E7" w14:textId="3FBA6D9B" w:rsidR="004632EF" w:rsidRDefault="004632EF" w:rsidP="00812DFA">
            <w:r>
              <w:t>Placement of nasogastric and orogastric tubes</w:t>
            </w:r>
            <w:r w:rsidR="005E1706">
              <w:t>.</w:t>
            </w:r>
          </w:p>
        </w:tc>
        <w:tc>
          <w:tcPr>
            <w:tcW w:w="488" w:type="pct"/>
          </w:tcPr>
          <w:p w14:paraId="37FB9220" w14:textId="77777777" w:rsidR="004632EF" w:rsidRDefault="004632EF" w:rsidP="00812DFA"/>
        </w:tc>
        <w:tc>
          <w:tcPr>
            <w:tcW w:w="318" w:type="pct"/>
            <w:vAlign w:val="center"/>
          </w:tcPr>
          <w:p w14:paraId="4921B708" w14:textId="77777777" w:rsidR="004632EF" w:rsidRDefault="004632EF" w:rsidP="004632EF">
            <w:pPr>
              <w:rPr>
                <w:noProof/>
              </w:rPr>
            </w:pPr>
          </w:p>
        </w:tc>
        <w:tc>
          <w:tcPr>
            <w:tcW w:w="378" w:type="pct"/>
            <w:shd w:val="clear" w:color="auto" w:fill="auto"/>
          </w:tcPr>
          <w:p w14:paraId="2D778CD8" w14:textId="7D33BE93" w:rsidR="004632EF" w:rsidRDefault="004632EF" w:rsidP="00812DF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5230A32" wp14:editId="6C4AFAE6">
                  <wp:extent cx="215661" cy="215661"/>
                  <wp:effectExtent l="0" t="0" r="0" b="0"/>
                  <wp:docPr id="651708522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pct"/>
            <w:shd w:val="clear" w:color="auto" w:fill="auto"/>
          </w:tcPr>
          <w:p w14:paraId="5E62F343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318" w:type="pct"/>
            <w:shd w:val="clear" w:color="auto" w:fill="auto"/>
          </w:tcPr>
          <w:p w14:paraId="151B4568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378" w:type="pct"/>
            <w:shd w:val="clear" w:color="auto" w:fill="auto"/>
          </w:tcPr>
          <w:p w14:paraId="5242681E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768" w:type="pct"/>
          </w:tcPr>
          <w:p w14:paraId="430F7C69" w14:textId="4EE70EF1" w:rsidR="004632EF" w:rsidRDefault="004632EF" w:rsidP="00812DF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351B54" wp14:editId="3D662EF2">
                  <wp:extent cx="215661" cy="215661"/>
                  <wp:effectExtent l="0" t="0" r="0" b="0"/>
                  <wp:docPr id="279184465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706" w14:paraId="20A12874" w14:textId="77777777" w:rsidTr="005E1706">
        <w:trPr>
          <w:trHeight w:val="346"/>
        </w:trPr>
        <w:tc>
          <w:tcPr>
            <w:tcW w:w="891" w:type="pct"/>
          </w:tcPr>
          <w:p w14:paraId="797ABD62" w14:textId="77777777" w:rsidR="005E1706" w:rsidRPr="00FB4BF0" w:rsidRDefault="005E1706" w:rsidP="00812DFA">
            <w:pPr>
              <w:rPr>
                <w:b/>
                <w:bCs/>
              </w:rPr>
            </w:pPr>
          </w:p>
        </w:tc>
        <w:tc>
          <w:tcPr>
            <w:tcW w:w="974" w:type="pct"/>
          </w:tcPr>
          <w:p w14:paraId="74C041A6" w14:textId="28165D7E" w:rsidR="005E1706" w:rsidRDefault="005E1706" w:rsidP="00812DFA">
            <w:r>
              <w:t>Use of nasogastric and orogastric tubes.</w:t>
            </w:r>
          </w:p>
        </w:tc>
        <w:tc>
          <w:tcPr>
            <w:tcW w:w="488" w:type="pct"/>
          </w:tcPr>
          <w:p w14:paraId="0EA3709F" w14:textId="77777777" w:rsidR="005E1706" w:rsidRDefault="005E1706" w:rsidP="00812DFA"/>
        </w:tc>
        <w:tc>
          <w:tcPr>
            <w:tcW w:w="318" w:type="pct"/>
          </w:tcPr>
          <w:p w14:paraId="2F244C38" w14:textId="77777777" w:rsidR="005E1706" w:rsidRDefault="005E1706" w:rsidP="00812DFA">
            <w:pPr>
              <w:rPr>
                <w:noProof/>
              </w:rPr>
            </w:pPr>
          </w:p>
        </w:tc>
        <w:tc>
          <w:tcPr>
            <w:tcW w:w="378" w:type="pct"/>
            <w:shd w:val="clear" w:color="auto" w:fill="auto"/>
          </w:tcPr>
          <w:p w14:paraId="1E8CCCA0" w14:textId="470278D5" w:rsidR="005E1706" w:rsidRDefault="005E1706" w:rsidP="00812DF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4E24CCF" wp14:editId="38A97B57">
                  <wp:extent cx="215661" cy="215661"/>
                  <wp:effectExtent l="0" t="0" r="0" b="0"/>
                  <wp:docPr id="2140942894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pct"/>
            <w:shd w:val="clear" w:color="auto" w:fill="auto"/>
          </w:tcPr>
          <w:p w14:paraId="1A92C628" w14:textId="77777777" w:rsidR="005E1706" w:rsidRDefault="005E1706" w:rsidP="00812DFA">
            <w:pPr>
              <w:rPr>
                <w:noProof/>
              </w:rPr>
            </w:pPr>
          </w:p>
        </w:tc>
        <w:tc>
          <w:tcPr>
            <w:tcW w:w="318" w:type="pct"/>
            <w:shd w:val="clear" w:color="auto" w:fill="auto"/>
          </w:tcPr>
          <w:p w14:paraId="0BC8B092" w14:textId="20F28605" w:rsidR="005E1706" w:rsidRDefault="005E1706" w:rsidP="00812DF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0C3514" wp14:editId="565CE9C6">
                  <wp:extent cx="215661" cy="215661"/>
                  <wp:effectExtent l="0" t="0" r="0" b="0"/>
                  <wp:docPr id="2105333778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" w:type="pct"/>
            <w:shd w:val="clear" w:color="auto" w:fill="auto"/>
          </w:tcPr>
          <w:p w14:paraId="2D2A81D2" w14:textId="77777777" w:rsidR="005E1706" w:rsidRDefault="005E1706" w:rsidP="00812DFA">
            <w:pPr>
              <w:rPr>
                <w:noProof/>
              </w:rPr>
            </w:pPr>
          </w:p>
        </w:tc>
        <w:tc>
          <w:tcPr>
            <w:tcW w:w="768" w:type="pct"/>
          </w:tcPr>
          <w:p w14:paraId="52C31248" w14:textId="77777777" w:rsidR="005E1706" w:rsidRDefault="005E1706" w:rsidP="00812DFA">
            <w:pPr>
              <w:rPr>
                <w:noProof/>
              </w:rPr>
            </w:pPr>
          </w:p>
        </w:tc>
      </w:tr>
      <w:tr w:rsidR="004632EF" w14:paraId="36695D5B" w14:textId="77777777" w:rsidTr="005E1706">
        <w:trPr>
          <w:trHeight w:val="346"/>
        </w:trPr>
        <w:tc>
          <w:tcPr>
            <w:tcW w:w="891" w:type="pct"/>
          </w:tcPr>
          <w:p w14:paraId="3AD053D8" w14:textId="77777777" w:rsidR="004632EF" w:rsidRPr="00FB4BF0" w:rsidRDefault="004632EF" w:rsidP="00812DFA">
            <w:pPr>
              <w:rPr>
                <w:b/>
                <w:bCs/>
              </w:rPr>
            </w:pPr>
          </w:p>
        </w:tc>
        <w:tc>
          <w:tcPr>
            <w:tcW w:w="974" w:type="pct"/>
          </w:tcPr>
          <w:p w14:paraId="652D5FAE" w14:textId="62AC8148" w:rsidR="004632EF" w:rsidRDefault="004632EF" w:rsidP="00812DFA">
            <w:r>
              <w:t>Skin scraping</w:t>
            </w:r>
          </w:p>
        </w:tc>
        <w:tc>
          <w:tcPr>
            <w:tcW w:w="488" w:type="pct"/>
          </w:tcPr>
          <w:p w14:paraId="18BC8ABA" w14:textId="77777777" w:rsidR="004632EF" w:rsidRDefault="004632EF" w:rsidP="00812DFA"/>
        </w:tc>
        <w:tc>
          <w:tcPr>
            <w:tcW w:w="318" w:type="pct"/>
          </w:tcPr>
          <w:p w14:paraId="1422C65C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378" w:type="pct"/>
            <w:shd w:val="clear" w:color="auto" w:fill="auto"/>
          </w:tcPr>
          <w:p w14:paraId="15206129" w14:textId="0EE88066" w:rsidR="004632EF" w:rsidRDefault="004632EF" w:rsidP="00812DF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8928959" wp14:editId="78ABC8F6">
                  <wp:extent cx="215661" cy="215661"/>
                  <wp:effectExtent l="0" t="0" r="0" b="0"/>
                  <wp:docPr id="169931681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pct"/>
            <w:shd w:val="clear" w:color="auto" w:fill="auto"/>
          </w:tcPr>
          <w:p w14:paraId="163C1C0B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318" w:type="pct"/>
            <w:shd w:val="clear" w:color="auto" w:fill="auto"/>
          </w:tcPr>
          <w:p w14:paraId="1B0C83AD" w14:textId="61185D8F" w:rsidR="004632EF" w:rsidRDefault="004632EF" w:rsidP="00812DF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CA2F6E" wp14:editId="2D8A9229">
                  <wp:extent cx="215661" cy="215661"/>
                  <wp:effectExtent l="0" t="0" r="0" b="0"/>
                  <wp:docPr id="588401044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" w:type="pct"/>
            <w:shd w:val="clear" w:color="auto" w:fill="auto"/>
          </w:tcPr>
          <w:p w14:paraId="4A2447BB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768" w:type="pct"/>
          </w:tcPr>
          <w:p w14:paraId="6CE0C080" w14:textId="77777777" w:rsidR="004632EF" w:rsidRDefault="004632EF" w:rsidP="00812DFA">
            <w:pPr>
              <w:rPr>
                <w:noProof/>
              </w:rPr>
            </w:pPr>
          </w:p>
        </w:tc>
      </w:tr>
      <w:tr w:rsidR="004632EF" w14:paraId="0CE3DEFD" w14:textId="21A8AEC7" w:rsidTr="005E1706">
        <w:trPr>
          <w:trHeight w:val="817"/>
        </w:trPr>
        <w:tc>
          <w:tcPr>
            <w:tcW w:w="891" w:type="pct"/>
          </w:tcPr>
          <w:p w14:paraId="1FD6283E" w14:textId="77777777" w:rsidR="004632EF" w:rsidRPr="00FB4BF0" w:rsidRDefault="004632EF" w:rsidP="00812DFA">
            <w:pPr>
              <w:rPr>
                <w:b/>
                <w:bCs/>
              </w:rPr>
            </w:pPr>
          </w:p>
        </w:tc>
        <w:tc>
          <w:tcPr>
            <w:tcW w:w="974" w:type="pct"/>
          </w:tcPr>
          <w:p w14:paraId="75D2A564" w14:textId="1CEE3813" w:rsidR="004632EF" w:rsidRDefault="004632EF" w:rsidP="00812DFA">
            <w:r>
              <w:t>Carbon dioxide and blood oxygen saturation</w:t>
            </w:r>
          </w:p>
        </w:tc>
        <w:tc>
          <w:tcPr>
            <w:tcW w:w="488" w:type="pct"/>
          </w:tcPr>
          <w:p w14:paraId="2D1FE97C" w14:textId="77777777" w:rsidR="004632EF" w:rsidRDefault="004632EF" w:rsidP="00812DFA"/>
        </w:tc>
        <w:tc>
          <w:tcPr>
            <w:tcW w:w="318" w:type="pct"/>
          </w:tcPr>
          <w:p w14:paraId="3C4D1323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378" w:type="pct"/>
            <w:shd w:val="clear" w:color="auto" w:fill="auto"/>
          </w:tcPr>
          <w:p w14:paraId="73E3FE6D" w14:textId="7F830FF9" w:rsidR="004632EF" w:rsidRDefault="004632EF" w:rsidP="00812DF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08B426" wp14:editId="02F3F6D7">
                  <wp:extent cx="215661" cy="215661"/>
                  <wp:effectExtent l="0" t="0" r="0" b="0"/>
                  <wp:docPr id="2138562292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pct"/>
            <w:shd w:val="clear" w:color="auto" w:fill="auto"/>
          </w:tcPr>
          <w:p w14:paraId="0CA49E33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318" w:type="pct"/>
            <w:shd w:val="clear" w:color="auto" w:fill="auto"/>
          </w:tcPr>
          <w:p w14:paraId="2255D515" w14:textId="0AF5D421" w:rsidR="004632EF" w:rsidRDefault="004632EF" w:rsidP="00812DF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D799E2" wp14:editId="513726CD">
                  <wp:extent cx="215661" cy="215661"/>
                  <wp:effectExtent l="0" t="0" r="0" b="0"/>
                  <wp:docPr id="1379330823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" w:type="pct"/>
            <w:shd w:val="clear" w:color="auto" w:fill="auto"/>
          </w:tcPr>
          <w:p w14:paraId="51DC5634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768" w:type="pct"/>
          </w:tcPr>
          <w:p w14:paraId="5F45CBCD" w14:textId="77777777" w:rsidR="004632EF" w:rsidRDefault="004632EF" w:rsidP="00812DFA">
            <w:pPr>
              <w:rPr>
                <w:noProof/>
              </w:rPr>
            </w:pPr>
          </w:p>
        </w:tc>
      </w:tr>
      <w:tr w:rsidR="004632EF" w14:paraId="7B179E26" w14:textId="5462E67E" w:rsidTr="005E1706">
        <w:trPr>
          <w:trHeight w:val="263"/>
        </w:trPr>
        <w:tc>
          <w:tcPr>
            <w:tcW w:w="891" w:type="pct"/>
          </w:tcPr>
          <w:p w14:paraId="32EDBC3D" w14:textId="6009399A" w:rsidR="004632EF" w:rsidRPr="00FB4BF0" w:rsidRDefault="004632EF" w:rsidP="00812DFA">
            <w:pPr>
              <w:rPr>
                <w:b/>
                <w:bCs/>
              </w:rPr>
            </w:pPr>
            <w:r w:rsidRPr="00FB4BF0">
              <w:rPr>
                <w:b/>
                <w:bCs/>
              </w:rPr>
              <w:t>Injections</w:t>
            </w:r>
          </w:p>
        </w:tc>
        <w:tc>
          <w:tcPr>
            <w:tcW w:w="974" w:type="pct"/>
            <w:shd w:val="clear" w:color="auto" w:fill="000000" w:themeFill="text1"/>
          </w:tcPr>
          <w:p w14:paraId="655B2F53" w14:textId="77777777" w:rsidR="004632EF" w:rsidRDefault="004632EF" w:rsidP="00812DFA"/>
        </w:tc>
        <w:tc>
          <w:tcPr>
            <w:tcW w:w="488" w:type="pct"/>
            <w:shd w:val="clear" w:color="auto" w:fill="000000" w:themeFill="text1"/>
          </w:tcPr>
          <w:p w14:paraId="763361B5" w14:textId="77777777" w:rsidR="004632EF" w:rsidRDefault="004632EF" w:rsidP="00812DFA"/>
        </w:tc>
        <w:tc>
          <w:tcPr>
            <w:tcW w:w="318" w:type="pct"/>
            <w:shd w:val="clear" w:color="auto" w:fill="000000" w:themeFill="text1"/>
          </w:tcPr>
          <w:p w14:paraId="2C3865CD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378" w:type="pct"/>
            <w:shd w:val="clear" w:color="auto" w:fill="000000" w:themeFill="text1"/>
          </w:tcPr>
          <w:p w14:paraId="0AA6257E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488" w:type="pct"/>
            <w:shd w:val="clear" w:color="auto" w:fill="000000" w:themeFill="text1"/>
          </w:tcPr>
          <w:p w14:paraId="22F91935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318" w:type="pct"/>
            <w:shd w:val="clear" w:color="auto" w:fill="000000" w:themeFill="text1"/>
          </w:tcPr>
          <w:p w14:paraId="4948D634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378" w:type="pct"/>
            <w:shd w:val="clear" w:color="auto" w:fill="000000" w:themeFill="text1"/>
          </w:tcPr>
          <w:p w14:paraId="0A4E5B77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768" w:type="pct"/>
            <w:shd w:val="clear" w:color="auto" w:fill="000000" w:themeFill="text1"/>
          </w:tcPr>
          <w:p w14:paraId="7131646F" w14:textId="77777777" w:rsidR="004632EF" w:rsidRDefault="004632EF" w:rsidP="00812DFA">
            <w:pPr>
              <w:rPr>
                <w:noProof/>
              </w:rPr>
            </w:pPr>
          </w:p>
        </w:tc>
      </w:tr>
      <w:tr w:rsidR="004632EF" w14:paraId="32866CB8" w14:textId="5D3CC0F9" w:rsidTr="005E1706">
        <w:trPr>
          <w:trHeight w:val="817"/>
        </w:trPr>
        <w:tc>
          <w:tcPr>
            <w:tcW w:w="891" w:type="pct"/>
          </w:tcPr>
          <w:p w14:paraId="746EE526" w14:textId="77777777" w:rsidR="004632EF" w:rsidRDefault="004632EF" w:rsidP="00812DFA"/>
        </w:tc>
        <w:tc>
          <w:tcPr>
            <w:tcW w:w="974" w:type="pct"/>
          </w:tcPr>
          <w:p w14:paraId="5D59D0A6" w14:textId="0A6B70AB" w:rsidR="004632EF" w:rsidRDefault="004632EF" w:rsidP="00812DFA">
            <w:r>
              <w:t>Intramuscular and subcutaneous injections</w:t>
            </w:r>
          </w:p>
        </w:tc>
        <w:tc>
          <w:tcPr>
            <w:tcW w:w="488" w:type="pct"/>
          </w:tcPr>
          <w:p w14:paraId="59A6553B" w14:textId="77777777" w:rsidR="004632EF" w:rsidRDefault="004632EF" w:rsidP="00812DFA"/>
        </w:tc>
        <w:tc>
          <w:tcPr>
            <w:tcW w:w="318" w:type="pct"/>
          </w:tcPr>
          <w:p w14:paraId="5D20ABF9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378" w:type="pct"/>
            <w:shd w:val="clear" w:color="auto" w:fill="auto"/>
          </w:tcPr>
          <w:p w14:paraId="49724CBE" w14:textId="15CB2534" w:rsidR="004632EF" w:rsidRDefault="004632EF" w:rsidP="00812DF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5EF07E" wp14:editId="2E3CD8E2">
                  <wp:extent cx="215661" cy="215661"/>
                  <wp:effectExtent l="0" t="0" r="0" b="0"/>
                  <wp:docPr id="1850323411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pct"/>
            <w:shd w:val="clear" w:color="auto" w:fill="auto"/>
          </w:tcPr>
          <w:p w14:paraId="40F6F455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318" w:type="pct"/>
            <w:shd w:val="clear" w:color="auto" w:fill="auto"/>
          </w:tcPr>
          <w:p w14:paraId="5D083C84" w14:textId="38C80164" w:rsidR="004632EF" w:rsidRDefault="004632EF" w:rsidP="00812DF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EA2454" wp14:editId="1080A3E7">
                  <wp:extent cx="215661" cy="215661"/>
                  <wp:effectExtent l="0" t="0" r="0" b="0"/>
                  <wp:docPr id="1134459181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" w:type="pct"/>
            <w:shd w:val="clear" w:color="auto" w:fill="auto"/>
          </w:tcPr>
          <w:p w14:paraId="2006736A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768" w:type="pct"/>
          </w:tcPr>
          <w:p w14:paraId="7EC3F7DB" w14:textId="77777777" w:rsidR="004632EF" w:rsidRDefault="004632EF" w:rsidP="00812DFA">
            <w:pPr>
              <w:rPr>
                <w:noProof/>
              </w:rPr>
            </w:pPr>
          </w:p>
        </w:tc>
      </w:tr>
      <w:tr w:rsidR="004632EF" w14:paraId="0469D927" w14:textId="1F09DA6D" w:rsidTr="005E1706">
        <w:trPr>
          <w:trHeight w:val="553"/>
        </w:trPr>
        <w:tc>
          <w:tcPr>
            <w:tcW w:w="891" w:type="pct"/>
          </w:tcPr>
          <w:p w14:paraId="7610B26F" w14:textId="77777777" w:rsidR="004632EF" w:rsidRDefault="004632EF" w:rsidP="00812DFA"/>
        </w:tc>
        <w:tc>
          <w:tcPr>
            <w:tcW w:w="974" w:type="pct"/>
          </w:tcPr>
          <w:p w14:paraId="799A30A6" w14:textId="12A621CD" w:rsidR="004632EF" w:rsidRDefault="004632EF" w:rsidP="00812DFA">
            <w:r>
              <w:t>Intraperitoneal injections</w:t>
            </w:r>
          </w:p>
        </w:tc>
        <w:tc>
          <w:tcPr>
            <w:tcW w:w="488" w:type="pct"/>
          </w:tcPr>
          <w:p w14:paraId="2B4958E7" w14:textId="77777777" w:rsidR="004632EF" w:rsidRDefault="004632EF" w:rsidP="00812DFA"/>
        </w:tc>
        <w:tc>
          <w:tcPr>
            <w:tcW w:w="318" w:type="pct"/>
            <w:shd w:val="clear" w:color="auto" w:fill="auto"/>
          </w:tcPr>
          <w:p w14:paraId="37E44E7D" w14:textId="56CE16A1" w:rsidR="004632EF" w:rsidRDefault="004632EF" w:rsidP="00812DF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46F568" wp14:editId="2C41653C">
                  <wp:extent cx="215661" cy="215661"/>
                  <wp:effectExtent l="0" t="0" r="0" b="0"/>
                  <wp:docPr id="220329090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" w:type="pct"/>
            <w:shd w:val="clear" w:color="auto" w:fill="auto"/>
          </w:tcPr>
          <w:p w14:paraId="4CA3F092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488" w:type="pct"/>
            <w:shd w:val="clear" w:color="auto" w:fill="auto"/>
          </w:tcPr>
          <w:p w14:paraId="4850DEBD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318" w:type="pct"/>
            <w:shd w:val="clear" w:color="auto" w:fill="auto"/>
          </w:tcPr>
          <w:p w14:paraId="617DE05C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378" w:type="pct"/>
            <w:shd w:val="clear" w:color="auto" w:fill="auto"/>
          </w:tcPr>
          <w:p w14:paraId="3515123F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768" w:type="pct"/>
          </w:tcPr>
          <w:p w14:paraId="580D4BA2" w14:textId="0BD97C68" w:rsidR="004632EF" w:rsidRDefault="004632EF" w:rsidP="00812DF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18659FB" wp14:editId="0A36AE81">
                  <wp:extent cx="215661" cy="215661"/>
                  <wp:effectExtent l="0" t="0" r="0" b="0"/>
                  <wp:docPr id="985440298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2EF" w14:paraId="36CCCAF1" w14:textId="42A01AC2" w:rsidTr="005E1706">
        <w:trPr>
          <w:trHeight w:val="817"/>
        </w:trPr>
        <w:tc>
          <w:tcPr>
            <w:tcW w:w="891" w:type="pct"/>
          </w:tcPr>
          <w:p w14:paraId="0C4F82FD" w14:textId="77777777" w:rsidR="004632EF" w:rsidRDefault="004632EF" w:rsidP="00812DFA"/>
        </w:tc>
        <w:tc>
          <w:tcPr>
            <w:tcW w:w="974" w:type="pct"/>
          </w:tcPr>
          <w:p w14:paraId="6160DEA7" w14:textId="23DB0DA3" w:rsidR="004632EF" w:rsidRDefault="004632EF" w:rsidP="00812DFA">
            <w:r>
              <w:t>Intra-testicular block for local anesthesia</w:t>
            </w:r>
          </w:p>
        </w:tc>
        <w:tc>
          <w:tcPr>
            <w:tcW w:w="488" w:type="pct"/>
          </w:tcPr>
          <w:p w14:paraId="5C4A9617" w14:textId="77777777" w:rsidR="004632EF" w:rsidRDefault="004632EF" w:rsidP="00812DFA"/>
        </w:tc>
        <w:tc>
          <w:tcPr>
            <w:tcW w:w="318" w:type="pct"/>
          </w:tcPr>
          <w:p w14:paraId="346CE000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378" w:type="pct"/>
            <w:shd w:val="clear" w:color="auto" w:fill="auto"/>
          </w:tcPr>
          <w:p w14:paraId="4FDA2C34" w14:textId="4C1F26F1" w:rsidR="004632EF" w:rsidRDefault="004632EF" w:rsidP="00812DF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25C996" wp14:editId="5EB357C2">
                  <wp:extent cx="215661" cy="215661"/>
                  <wp:effectExtent l="0" t="0" r="0" b="0"/>
                  <wp:docPr id="1516511410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pct"/>
            <w:shd w:val="clear" w:color="auto" w:fill="auto"/>
          </w:tcPr>
          <w:p w14:paraId="7FDE9650" w14:textId="25A6F950" w:rsidR="004632EF" w:rsidRDefault="004632EF" w:rsidP="00812DF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B73666" wp14:editId="3CAEB3B5">
                  <wp:extent cx="215661" cy="215661"/>
                  <wp:effectExtent l="0" t="0" r="0" b="0"/>
                  <wp:docPr id="1810959800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" w:type="pct"/>
            <w:shd w:val="clear" w:color="auto" w:fill="auto"/>
          </w:tcPr>
          <w:p w14:paraId="19396996" w14:textId="23601E0E" w:rsidR="004632EF" w:rsidRDefault="004632EF" w:rsidP="00812DFA">
            <w:pPr>
              <w:rPr>
                <w:noProof/>
              </w:rPr>
            </w:pPr>
          </w:p>
        </w:tc>
        <w:tc>
          <w:tcPr>
            <w:tcW w:w="378" w:type="pct"/>
            <w:shd w:val="clear" w:color="auto" w:fill="auto"/>
          </w:tcPr>
          <w:p w14:paraId="4A944FF8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768" w:type="pct"/>
          </w:tcPr>
          <w:p w14:paraId="132F5BEC" w14:textId="77777777" w:rsidR="004632EF" w:rsidRDefault="004632EF" w:rsidP="00812DFA">
            <w:pPr>
              <w:rPr>
                <w:noProof/>
              </w:rPr>
            </w:pPr>
          </w:p>
        </w:tc>
      </w:tr>
      <w:tr w:rsidR="00775A72" w14:paraId="5CE94E61" w14:textId="77777777" w:rsidTr="005E1706">
        <w:trPr>
          <w:trHeight w:val="817"/>
          <w:ins w:id="51" w:author="Budrow, Poppy (DOH)" w:date="2024-09-09T11:41:00Z"/>
        </w:trPr>
        <w:tc>
          <w:tcPr>
            <w:tcW w:w="891" w:type="pct"/>
          </w:tcPr>
          <w:p w14:paraId="02B513AB" w14:textId="77777777" w:rsidR="00775A72" w:rsidRDefault="00775A72" w:rsidP="00812DFA">
            <w:pPr>
              <w:rPr>
                <w:ins w:id="52" w:author="Budrow, Poppy (DOH)" w:date="2024-09-09T11:41:00Z" w16du:dateUtc="2024-09-09T18:41:00Z"/>
              </w:rPr>
            </w:pPr>
          </w:p>
        </w:tc>
        <w:tc>
          <w:tcPr>
            <w:tcW w:w="974" w:type="pct"/>
          </w:tcPr>
          <w:p w14:paraId="77C02743" w14:textId="41B1F9C0" w:rsidR="00775A72" w:rsidRDefault="00775A72" w:rsidP="00812DFA">
            <w:pPr>
              <w:rPr>
                <w:ins w:id="53" w:author="Budrow, Poppy (DOH)" w:date="2024-09-09T11:41:00Z" w16du:dateUtc="2024-09-09T18:41:00Z"/>
              </w:rPr>
            </w:pPr>
            <w:ins w:id="54" w:author="Budrow, Poppy (DOH)" w:date="2024-09-09T11:41:00Z" w16du:dateUtc="2024-09-09T18:41:00Z">
              <w:r>
                <w:t>Peripheral Nerve Block</w:t>
              </w:r>
            </w:ins>
          </w:p>
        </w:tc>
        <w:tc>
          <w:tcPr>
            <w:tcW w:w="488" w:type="pct"/>
          </w:tcPr>
          <w:p w14:paraId="21AF32A0" w14:textId="77777777" w:rsidR="00775A72" w:rsidRDefault="00775A72" w:rsidP="00812DFA">
            <w:pPr>
              <w:rPr>
                <w:ins w:id="55" w:author="Budrow, Poppy (DOH)" w:date="2024-09-09T11:41:00Z" w16du:dateUtc="2024-09-09T18:41:00Z"/>
              </w:rPr>
            </w:pPr>
          </w:p>
        </w:tc>
        <w:tc>
          <w:tcPr>
            <w:tcW w:w="318" w:type="pct"/>
          </w:tcPr>
          <w:p w14:paraId="5935E34A" w14:textId="192C9EC0" w:rsidR="00775A72" w:rsidRDefault="003E5C23" w:rsidP="00812DFA">
            <w:pPr>
              <w:rPr>
                <w:ins w:id="56" w:author="Budrow, Poppy (DOH)" w:date="2024-09-09T11:41:00Z" w16du:dateUtc="2024-09-09T18:41:00Z"/>
                <w:noProof/>
              </w:rPr>
            </w:pPr>
            <w:ins w:id="57" w:author="Budrow, Poppy (DOH)" w:date="2024-10-16T07:48:00Z" w16du:dateUtc="2024-10-16T14:48:00Z">
              <w:r>
                <w:rPr>
                  <w:noProof/>
                </w:rPr>
                <w:drawing>
                  <wp:inline distT="0" distB="0" distL="0" distR="0" wp14:anchorId="5FD2EFEF" wp14:editId="3A4B88E7">
                    <wp:extent cx="215661" cy="215661"/>
                    <wp:effectExtent l="0" t="0" r="0" b="0"/>
                    <wp:docPr id="1742524495" name="Graphic 1" descr="Checkmark with solid fil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977959165" name="Graphic 977959165" descr="Checkmark with solid fill"/>
                            <pic:cNvPicPr/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7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31525" cy="2315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378" w:type="pct"/>
            <w:shd w:val="clear" w:color="auto" w:fill="auto"/>
          </w:tcPr>
          <w:p w14:paraId="035D6C72" w14:textId="77777777" w:rsidR="00775A72" w:rsidRDefault="00775A72" w:rsidP="00812DFA">
            <w:pPr>
              <w:rPr>
                <w:ins w:id="58" w:author="Budrow, Poppy (DOH)" w:date="2024-09-09T11:41:00Z" w16du:dateUtc="2024-09-09T18:41:00Z"/>
                <w:noProof/>
              </w:rPr>
            </w:pPr>
          </w:p>
        </w:tc>
        <w:tc>
          <w:tcPr>
            <w:tcW w:w="488" w:type="pct"/>
            <w:shd w:val="clear" w:color="auto" w:fill="auto"/>
          </w:tcPr>
          <w:p w14:paraId="32160DBC" w14:textId="77777777" w:rsidR="00775A72" w:rsidRDefault="00775A72" w:rsidP="00812DFA">
            <w:pPr>
              <w:rPr>
                <w:ins w:id="59" w:author="Budrow, Poppy (DOH)" w:date="2024-09-09T11:41:00Z" w16du:dateUtc="2024-09-09T18:41:00Z"/>
                <w:noProof/>
              </w:rPr>
            </w:pPr>
          </w:p>
        </w:tc>
        <w:tc>
          <w:tcPr>
            <w:tcW w:w="318" w:type="pct"/>
            <w:shd w:val="clear" w:color="auto" w:fill="auto"/>
          </w:tcPr>
          <w:p w14:paraId="1319A13E" w14:textId="77777777" w:rsidR="00775A72" w:rsidRDefault="00775A72" w:rsidP="00812DFA">
            <w:pPr>
              <w:rPr>
                <w:ins w:id="60" w:author="Budrow, Poppy (DOH)" w:date="2024-09-09T11:41:00Z" w16du:dateUtc="2024-09-09T18:41:00Z"/>
                <w:noProof/>
              </w:rPr>
            </w:pPr>
          </w:p>
        </w:tc>
        <w:tc>
          <w:tcPr>
            <w:tcW w:w="378" w:type="pct"/>
            <w:shd w:val="clear" w:color="auto" w:fill="auto"/>
          </w:tcPr>
          <w:p w14:paraId="594B86FD" w14:textId="77777777" w:rsidR="00775A72" w:rsidRDefault="00775A72" w:rsidP="00812DFA">
            <w:pPr>
              <w:rPr>
                <w:ins w:id="61" w:author="Budrow, Poppy (DOH)" w:date="2024-09-09T11:41:00Z" w16du:dateUtc="2024-09-09T18:41:00Z"/>
                <w:noProof/>
              </w:rPr>
            </w:pPr>
          </w:p>
        </w:tc>
        <w:tc>
          <w:tcPr>
            <w:tcW w:w="768" w:type="pct"/>
          </w:tcPr>
          <w:p w14:paraId="41866BFB" w14:textId="0ECC10ED" w:rsidR="00775A72" w:rsidRDefault="003E5C23" w:rsidP="00812DFA">
            <w:pPr>
              <w:rPr>
                <w:ins w:id="62" w:author="Budrow, Poppy (DOH)" w:date="2024-09-09T11:41:00Z" w16du:dateUtc="2024-09-09T18:41:00Z"/>
                <w:noProof/>
              </w:rPr>
            </w:pPr>
            <w:ins w:id="63" w:author="Budrow, Poppy (DOH)" w:date="2024-10-16T07:48:00Z" w16du:dateUtc="2024-10-16T14:48:00Z">
              <w:r>
                <w:rPr>
                  <w:noProof/>
                </w:rPr>
                <w:drawing>
                  <wp:inline distT="0" distB="0" distL="0" distR="0" wp14:anchorId="45B1FB5C" wp14:editId="5804D927">
                    <wp:extent cx="215661" cy="215661"/>
                    <wp:effectExtent l="0" t="0" r="0" b="0"/>
                    <wp:docPr id="410592270" name="Graphic 1" descr="Checkmark with solid fil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977959165" name="Graphic 977959165" descr="Checkmark with solid fill"/>
                            <pic:cNvPicPr/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7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31525" cy="2315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</w:tr>
      <w:tr w:rsidR="004632EF" w14:paraId="7BCB94FA" w14:textId="0F77FA06" w:rsidTr="005E1706">
        <w:trPr>
          <w:trHeight w:val="817"/>
        </w:trPr>
        <w:tc>
          <w:tcPr>
            <w:tcW w:w="891" w:type="pct"/>
          </w:tcPr>
          <w:p w14:paraId="1E58AEB5" w14:textId="77777777" w:rsidR="004632EF" w:rsidRDefault="004632EF" w:rsidP="00812DFA"/>
        </w:tc>
        <w:tc>
          <w:tcPr>
            <w:tcW w:w="974" w:type="pct"/>
          </w:tcPr>
          <w:p w14:paraId="4B33166B" w14:textId="2DAC2608" w:rsidR="004632EF" w:rsidRDefault="004632EF" w:rsidP="00812DFA">
            <w:r>
              <w:t xml:space="preserve">Intravenous injection in </w:t>
            </w:r>
            <w:proofErr w:type="spellStart"/>
            <w:r>
              <w:t>uncatheterized</w:t>
            </w:r>
            <w:proofErr w:type="spellEnd"/>
            <w:r>
              <w:t xml:space="preserve"> vein</w:t>
            </w:r>
          </w:p>
        </w:tc>
        <w:tc>
          <w:tcPr>
            <w:tcW w:w="488" w:type="pct"/>
          </w:tcPr>
          <w:p w14:paraId="01EFE2DA" w14:textId="77777777" w:rsidR="004632EF" w:rsidRDefault="004632EF" w:rsidP="00812DFA"/>
        </w:tc>
        <w:tc>
          <w:tcPr>
            <w:tcW w:w="318" w:type="pct"/>
          </w:tcPr>
          <w:p w14:paraId="6ADE6410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378" w:type="pct"/>
            <w:shd w:val="clear" w:color="auto" w:fill="auto"/>
          </w:tcPr>
          <w:p w14:paraId="70B1B3B8" w14:textId="292EA885" w:rsidR="004632EF" w:rsidRDefault="004632EF" w:rsidP="00812DF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03B6FA" wp14:editId="6F8F8BA7">
                  <wp:extent cx="215661" cy="215661"/>
                  <wp:effectExtent l="0" t="0" r="0" b="0"/>
                  <wp:docPr id="1750324839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pct"/>
            <w:shd w:val="clear" w:color="auto" w:fill="auto"/>
          </w:tcPr>
          <w:p w14:paraId="6C489EFD" w14:textId="63B5F435" w:rsidR="004632EF" w:rsidRDefault="004632EF" w:rsidP="00812DF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666807A" wp14:editId="355B9F63">
                  <wp:extent cx="215661" cy="215661"/>
                  <wp:effectExtent l="0" t="0" r="0" b="0"/>
                  <wp:docPr id="846961094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" w:type="pct"/>
            <w:shd w:val="clear" w:color="auto" w:fill="auto"/>
          </w:tcPr>
          <w:p w14:paraId="39084792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378" w:type="pct"/>
            <w:shd w:val="clear" w:color="auto" w:fill="auto"/>
          </w:tcPr>
          <w:p w14:paraId="0DAE8907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768" w:type="pct"/>
          </w:tcPr>
          <w:p w14:paraId="08BF64FE" w14:textId="77777777" w:rsidR="004632EF" w:rsidRDefault="004632EF" w:rsidP="00812DFA">
            <w:pPr>
              <w:rPr>
                <w:noProof/>
              </w:rPr>
            </w:pPr>
          </w:p>
        </w:tc>
      </w:tr>
      <w:tr w:rsidR="004632EF" w14:paraId="1FBDA3BC" w14:textId="0400EB04" w:rsidTr="005E1706">
        <w:trPr>
          <w:trHeight w:val="540"/>
        </w:trPr>
        <w:tc>
          <w:tcPr>
            <w:tcW w:w="891" w:type="pct"/>
          </w:tcPr>
          <w:p w14:paraId="12B2FF5E" w14:textId="77777777" w:rsidR="004632EF" w:rsidRDefault="004632EF" w:rsidP="00812DFA"/>
        </w:tc>
        <w:tc>
          <w:tcPr>
            <w:tcW w:w="974" w:type="pct"/>
          </w:tcPr>
          <w:p w14:paraId="77FB7503" w14:textId="306BA47A" w:rsidR="004632EF" w:rsidRDefault="004632EF" w:rsidP="00812DFA">
            <w:r w:rsidRPr="00692C08">
              <w:t>Microchip implantation</w:t>
            </w:r>
          </w:p>
        </w:tc>
        <w:tc>
          <w:tcPr>
            <w:tcW w:w="488" w:type="pct"/>
          </w:tcPr>
          <w:p w14:paraId="04C4F951" w14:textId="77777777" w:rsidR="004632EF" w:rsidRDefault="004632EF" w:rsidP="00812DFA"/>
        </w:tc>
        <w:tc>
          <w:tcPr>
            <w:tcW w:w="318" w:type="pct"/>
          </w:tcPr>
          <w:p w14:paraId="139D4A68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378" w:type="pct"/>
            <w:shd w:val="clear" w:color="auto" w:fill="auto"/>
          </w:tcPr>
          <w:p w14:paraId="143C312E" w14:textId="2C91B5F0" w:rsidR="004632EF" w:rsidRDefault="004632EF" w:rsidP="00812DF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CFD74F4" wp14:editId="527C9A64">
                  <wp:extent cx="215661" cy="215661"/>
                  <wp:effectExtent l="0" t="0" r="0" b="0"/>
                  <wp:docPr id="335869892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pct"/>
            <w:shd w:val="clear" w:color="auto" w:fill="auto"/>
          </w:tcPr>
          <w:p w14:paraId="64376A6E" w14:textId="78766FF0" w:rsidR="004632EF" w:rsidRDefault="004632EF" w:rsidP="00812DFA">
            <w:pPr>
              <w:rPr>
                <w:noProof/>
              </w:rPr>
            </w:pPr>
          </w:p>
        </w:tc>
        <w:tc>
          <w:tcPr>
            <w:tcW w:w="318" w:type="pct"/>
            <w:shd w:val="clear" w:color="auto" w:fill="auto"/>
          </w:tcPr>
          <w:p w14:paraId="3CFAEB0F" w14:textId="72B153E7" w:rsidR="004632EF" w:rsidRDefault="004632EF" w:rsidP="00812DF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7ECBFBA" wp14:editId="70841151">
                  <wp:extent cx="215661" cy="215661"/>
                  <wp:effectExtent l="0" t="0" r="0" b="0"/>
                  <wp:docPr id="954446897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" w:type="pct"/>
            <w:shd w:val="clear" w:color="auto" w:fill="auto"/>
          </w:tcPr>
          <w:p w14:paraId="011863E9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768" w:type="pct"/>
          </w:tcPr>
          <w:p w14:paraId="3244BCDD" w14:textId="77777777" w:rsidR="004632EF" w:rsidRDefault="004632EF" w:rsidP="00812DFA">
            <w:pPr>
              <w:rPr>
                <w:noProof/>
              </w:rPr>
            </w:pPr>
          </w:p>
        </w:tc>
      </w:tr>
      <w:tr w:rsidR="004632EF" w14:paraId="41F57A6F" w14:textId="6A4F8F65" w:rsidTr="005E1706">
        <w:trPr>
          <w:trHeight w:val="2728"/>
        </w:trPr>
        <w:tc>
          <w:tcPr>
            <w:tcW w:w="891" w:type="pct"/>
          </w:tcPr>
          <w:p w14:paraId="0AB75BFA" w14:textId="77777777" w:rsidR="004632EF" w:rsidRDefault="004632EF" w:rsidP="00812DFA"/>
        </w:tc>
        <w:tc>
          <w:tcPr>
            <w:tcW w:w="974" w:type="pct"/>
          </w:tcPr>
          <w:p w14:paraId="37504835" w14:textId="64B34D2B" w:rsidR="004632EF" w:rsidRDefault="004632EF" w:rsidP="00812DFA">
            <w:r>
              <w:t>Vaccines (except rabies and those diseases described in subsection 8 of this section) with the veterinarian’s verification signature on an appropriate certificate</w:t>
            </w:r>
          </w:p>
        </w:tc>
        <w:tc>
          <w:tcPr>
            <w:tcW w:w="488" w:type="pct"/>
          </w:tcPr>
          <w:p w14:paraId="1DEEF08C" w14:textId="77777777" w:rsidR="004632EF" w:rsidRDefault="004632EF" w:rsidP="00812DFA"/>
        </w:tc>
        <w:tc>
          <w:tcPr>
            <w:tcW w:w="318" w:type="pct"/>
          </w:tcPr>
          <w:p w14:paraId="728EF5C9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378" w:type="pct"/>
            <w:shd w:val="clear" w:color="auto" w:fill="auto"/>
          </w:tcPr>
          <w:p w14:paraId="7178126F" w14:textId="1719512C" w:rsidR="004632EF" w:rsidRDefault="004632EF" w:rsidP="00812DF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4BBC22" wp14:editId="117D3235">
                  <wp:extent cx="215661" cy="215661"/>
                  <wp:effectExtent l="0" t="0" r="0" b="0"/>
                  <wp:docPr id="1408636276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pct"/>
          </w:tcPr>
          <w:p w14:paraId="26681440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318" w:type="pct"/>
            <w:shd w:val="clear" w:color="auto" w:fill="auto"/>
          </w:tcPr>
          <w:p w14:paraId="01DDB2B2" w14:textId="0C9AB7CF" w:rsidR="004632EF" w:rsidRDefault="004632EF" w:rsidP="00812DF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68A406A" wp14:editId="20D5EF89">
                  <wp:extent cx="215661" cy="215661"/>
                  <wp:effectExtent l="0" t="0" r="0" b="0"/>
                  <wp:docPr id="1251730573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" w:type="pct"/>
          </w:tcPr>
          <w:p w14:paraId="311D092B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768" w:type="pct"/>
          </w:tcPr>
          <w:p w14:paraId="093CF933" w14:textId="77777777" w:rsidR="004632EF" w:rsidRDefault="004632EF" w:rsidP="00812DFA">
            <w:pPr>
              <w:rPr>
                <w:noProof/>
              </w:rPr>
            </w:pPr>
          </w:p>
        </w:tc>
      </w:tr>
      <w:tr w:rsidR="004632EF" w14:paraId="00E3F698" w14:textId="7B803252" w:rsidTr="005E1706">
        <w:trPr>
          <w:trHeight w:val="553"/>
        </w:trPr>
        <w:tc>
          <w:tcPr>
            <w:tcW w:w="891" w:type="pct"/>
          </w:tcPr>
          <w:p w14:paraId="5C9522EA" w14:textId="45631B55" w:rsidR="004632EF" w:rsidRPr="00FB4BF0" w:rsidRDefault="004632EF" w:rsidP="00812DFA">
            <w:pPr>
              <w:rPr>
                <w:b/>
                <w:bCs/>
              </w:rPr>
            </w:pPr>
            <w:r w:rsidRPr="00FB4BF0">
              <w:rPr>
                <w:b/>
                <w:bCs/>
              </w:rPr>
              <w:t>Intravenous Devices</w:t>
            </w:r>
          </w:p>
        </w:tc>
        <w:tc>
          <w:tcPr>
            <w:tcW w:w="974" w:type="pct"/>
            <w:shd w:val="clear" w:color="auto" w:fill="000000" w:themeFill="text1"/>
          </w:tcPr>
          <w:p w14:paraId="606940A6" w14:textId="77777777" w:rsidR="004632EF" w:rsidRDefault="004632EF" w:rsidP="00812DFA"/>
        </w:tc>
        <w:tc>
          <w:tcPr>
            <w:tcW w:w="488" w:type="pct"/>
            <w:shd w:val="clear" w:color="auto" w:fill="000000" w:themeFill="text1"/>
          </w:tcPr>
          <w:p w14:paraId="40E211BF" w14:textId="77777777" w:rsidR="004632EF" w:rsidRDefault="004632EF" w:rsidP="00812DFA"/>
        </w:tc>
        <w:tc>
          <w:tcPr>
            <w:tcW w:w="318" w:type="pct"/>
            <w:shd w:val="clear" w:color="auto" w:fill="000000" w:themeFill="text1"/>
          </w:tcPr>
          <w:p w14:paraId="3BCFA660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378" w:type="pct"/>
            <w:shd w:val="clear" w:color="auto" w:fill="000000" w:themeFill="text1"/>
          </w:tcPr>
          <w:p w14:paraId="282E907C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488" w:type="pct"/>
            <w:shd w:val="clear" w:color="auto" w:fill="000000" w:themeFill="text1"/>
          </w:tcPr>
          <w:p w14:paraId="1D69B632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318" w:type="pct"/>
            <w:shd w:val="clear" w:color="auto" w:fill="000000" w:themeFill="text1"/>
          </w:tcPr>
          <w:p w14:paraId="7B7F6B23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378" w:type="pct"/>
            <w:shd w:val="clear" w:color="auto" w:fill="000000" w:themeFill="text1"/>
          </w:tcPr>
          <w:p w14:paraId="623E08C9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768" w:type="pct"/>
            <w:shd w:val="clear" w:color="auto" w:fill="000000" w:themeFill="text1"/>
          </w:tcPr>
          <w:p w14:paraId="0017692B" w14:textId="77777777" w:rsidR="004632EF" w:rsidRDefault="004632EF" w:rsidP="00812DFA">
            <w:pPr>
              <w:rPr>
                <w:noProof/>
              </w:rPr>
            </w:pPr>
          </w:p>
        </w:tc>
      </w:tr>
      <w:tr w:rsidR="004632EF" w14:paraId="2E82E8D9" w14:textId="7B194315" w:rsidTr="005E1706">
        <w:trPr>
          <w:trHeight w:val="817"/>
        </w:trPr>
        <w:tc>
          <w:tcPr>
            <w:tcW w:w="891" w:type="pct"/>
          </w:tcPr>
          <w:p w14:paraId="3E9E1D31" w14:textId="77777777" w:rsidR="004632EF" w:rsidRDefault="004632EF" w:rsidP="00812DFA"/>
        </w:tc>
        <w:tc>
          <w:tcPr>
            <w:tcW w:w="974" w:type="pct"/>
          </w:tcPr>
          <w:p w14:paraId="52D2C5BA" w14:textId="43478E77" w:rsidR="004632EF" w:rsidRDefault="004632EF" w:rsidP="00812DFA">
            <w:r>
              <w:t>Placement of arterial &amp; central venous catheters</w:t>
            </w:r>
          </w:p>
        </w:tc>
        <w:tc>
          <w:tcPr>
            <w:tcW w:w="488" w:type="pct"/>
          </w:tcPr>
          <w:p w14:paraId="7AF8641B" w14:textId="77777777" w:rsidR="004632EF" w:rsidRDefault="004632EF" w:rsidP="00812DFA"/>
        </w:tc>
        <w:tc>
          <w:tcPr>
            <w:tcW w:w="318" w:type="pct"/>
            <w:shd w:val="clear" w:color="auto" w:fill="auto"/>
          </w:tcPr>
          <w:p w14:paraId="26256376" w14:textId="3C49F21A" w:rsidR="004632EF" w:rsidRDefault="004632EF" w:rsidP="00812DF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D99846" wp14:editId="65B3A48C">
                  <wp:extent cx="215661" cy="215661"/>
                  <wp:effectExtent l="0" t="0" r="0" b="0"/>
                  <wp:docPr id="1591264000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" w:type="pct"/>
            <w:shd w:val="clear" w:color="auto" w:fill="auto"/>
          </w:tcPr>
          <w:p w14:paraId="03655EE4" w14:textId="63F800F7" w:rsidR="004632EF" w:rsidRDefault="004632EF" w:rsidP="00812DFA">
            <w:pPr>
              <w:rPr>
                <w:noProof/>
              </w:rPr>
            </w:pPr>
          </w:p>
        </w:tc>
        <w:tc>
          <w:tcPr>
            <w:tcW w:w="488" w:type="pct"/>
            <w:shd w:val="clear" w:color="auto" w:fill="auto"/>
          </w:tcPr>
          <w:p w14:paraId="62F60D12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318" w:type="pct"/>
            <w:shd w:val="clear" w:color="auto" w:fill="auto"/>
          </w:tcPr>
          <w:p w14:paraId="146046E1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378" w:type="pct"/>
            <w:shd w:val="clear" w:color="auto" w:fill="auto"/>
          </w:tcPr>
          <w:p w14:paraId="4C8BE953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768" w:type="pct"/>
          </w:tcPr>
          <w:p w14:paraId="132F8633" w14:textId="4F3D9E68" w:rsidR="004632EF" w:rsidRDefault="004632EF" w:rsidP="00812DF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9F2D0AE" wp14:editId="433C4EF8">
                  <wp:extent cx="215661" cy="215661"/>
                  <wp:effectExtent l="0" t="0" r="0" b="0"/>
                  <wp:docPr id="1623877058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2EF" w14:paraId="5594006D" w14:textId="1EFC14B8" w:rsidTr="005E1706">
        <w:trPr>
          <w:trHeight w:val="540"/>
        </w:trPr>
        <w:tc>
          <w:tcPr>
            <w:tcW w:w="891" w:type="pct"/>
          </w:tcPr>
          <w:p w14:paraId="194731C1" w14:textId="77777777" w:rsidR="004632EF" w:rsidRDefault="004632EF" w:rsidP="00812DFA"/>
        </w:tc>
        <w:tc>
          <w:tcPr>
            <w:tcW w:w="974" w:type="pct"/>
          </w:tcPr>
          <w:p w14:paraId="5B4C72F5" w14:textId="31D810A5" w:rsidR="004632EF" w:rsidRDefault="004632EF" w:rsidP="00812DFA">
            <w:r>
              <w:t>Place and secure an IV catheter</w:t>
            </w:r>
          </w:p>
        </w:tc>
        <w:tc>
          <w:tcPr>
            <w:tcW w:w="488" w:type="pct"/>
          </w:tcPr>
          <w:p w14:paraId="1EE30389" w14:textId="77777777" w:rsidR="004632EF" w:rsidRDefault="004632EF" w:rsidP="00812DFA"/>
        </w:tc>
        <w:tc>
          <w:tcPr>
            <w:tcW w:w="318" w:type="pct"/>
            <w:shd w:val="clear" w:color="auto" w:fill="auto"/>
          </w:tcPr>
          <w:p w14:paraId="060B7325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378" w:type="pct"/>
            <w:shd w:val="clear" w:color="auto" w:fill="auto"/>
          </w:tcPr>
          <w:p w14:paraId="004CF3CA" w14:textId="681F00A3" w:rsidR="004632EF" w:rsidRDefault="004632EF" w:rsidP="00812DF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8685405" wp14:editId="256BFF63">
                  <wp:extent cx="215661" cy="215661"/>
                  <wp:effectExtent l="0" t="0" r="0" b="0"/>
                  <wp:docPr id="1499785324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pct"/>
            <w:shd w:val="clear" w:color="auto" w:fill="auto"/>
          </w:tcPr>
          <w:p w14:paraId="23313958" w14:textId="2653FB03" w:rsidR="004632EF" w:rsidRDefault="004632EF" w:rsidP="00812DFA">
            <w:pPr>
              <w:rPr>
                <w:noProof/>
              </w:rPr>
            </w:pPr>
          </w:p>
        </w:tc>
        <w:tc>
          <w:tcPr>
            <w:tcW w:w="318" w:type="pct"/>
            <w:shd w:val="clear" w:color="auto" w:fill="auto"/>
          </w:tcPr>
          <w:p w14:paraId="327197D9" w14:textId="6EAAD239" w:rsidR="004632EF" w:rsidRDefault="004632EF" w:rsidP="00812DF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4FD237" wp14:editId="5340450C">
                  <wp:extent cx="215661" cy="215661"/>
                  <wp:effectExtent l="0" t="0" r="0" b="0"/>
                  <wp:docPr id="713126972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" w:type="pct"/>
            <w:shd w:val="clear" w:color="auto" w:fill="auto"/>
          </w:tcPr>
          <w:p w14:paraId="4ADB2E82" w14:textId="111E1C26" w:rsidR="004632EF" w:rsidRDefault="004632EF" w:rsidP="00812DFA">
            <w:pPr>
              <w:rPr>
                <w:noProof/>
              </w:rPr>
            </w:pPr>
          </w:p>
        </w:tc>
        <w:tc>
          <w:tcPr>
            <w:tcW w:w="768" w:type="pct"/>
          </w:tcPr>
          <w:p w14:paraId="47B39D80" w14:textId="77777777" w:rsidR="004632EF" w:rsidRDefault="004632EF" w:rsidP="00812DFA">
            <w:pPr>
              <w:rPr>
                <w:noProof/>
              </w:rPr>
            </w:pPr>
          </w:p>
        </w:tc>
      </w:tr>
      <w:tr w:rsidR="004632EF" w14:paraId="114990BA" w14:textId="2AA6981C" w:rsidTr="005E1706">
        <w:trPr>
          <w:trHeight w:val="817"/>
        </w:trPr>
        <w:tc>
          <w:tcPr>
            <w:tcW w:w="891" w:type="pct"/>
          </w:tcPr>
          <w:p w14:paraId="5C55C24E" w14:textId="77777777" w:rsidR="004632EF" w:rsidRDefault="004632EF" w:rsidP="00812DFA"/>
        </w:tc>
        <w:tc>
          <w:tcPr>
            <w:tcW w:w="974" w:type="pct"/>
          </w:tcPr>
          <w:p w14:paraId="610C24B1" w14:textId="6434254D" w:rsidR="004632EF" w:rsidRDefault="004632EF" w:rsidP="00812DFA">
            <w:r>
              <w:t>Blood and blood product administration</w:t>
            </w:r>
          </w:p>
        </w:tc>
        <w:tc>
          <w:tcPr>
            <w:tcW w:w="488" w:type="pct"/>
          </w:tcPr>
          <w:p w14:paraId="29E88BE5" w14:textId="77777777" w:rsidR="004632EF" w:rsidRDefault="004632EF" w:rsidP="00812DFA"/>
        </w:tc>
        <w:tc>
          <w:tcPr>
            <w:tcW w:w="318" w:type="pct"/>
            <w:shd w:val="clear" w:color="auto" w:fill="auto"/>
          </w:tcPr>
          <w:p w14:paraId="594B91C1" w14:textId="021AB2EC" w:rsidR="004632EF" w:rsidRDefault="004632EF" w:rsidP="00812DF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54EB211" wp14:editId="47122812">
                  <wp:extent cx="215661" cy="215661"/>
                  <wp:effectExtent l="0" t="0" r="0" b="0"/>
                  <wp:docPr id="1481094000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" w:type="pct"/>
            <w:shd w:val="clear" w:color="auto" w:fill="auto"/>
          </w:tcPr>
          <w:p w14:paraId="4323707B" w14:textId="1219C802" w:rsidR="004632EF" w:rsidRDefault="004632EF" w:rsidP="00812DFA">
            <w:pPr>
              <w:rPr>
                <w:noProof/>
              </w:rPr>
            </w:pPr>
          </w:p>
        </w:tc>
        <w:tc>
          <w:tcPr>
            <w:tcW w:w="488" w:type="pct"/>
            <w:shd w:val="clear" w:color="auto" w:fill="auto"/>
          </w:tcPr>
          <w:p w14:paraId="419EF095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318" w:type="pct"/>
            <w:shd w:val="clear" w:color="auto" w:fill="auto"/>
          </w:tcPr>
          <w:p w14:paraId="09804C10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378" w:type="pct"/>
            <w:shd w:val="clear" w:color="auto" w:fill="auto"/>
          </w:tcPr>
          <w:p w14:paraId="19F2C3AD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768" w:type="pct"/>
          </w:tcPr>
          <w:p w14:paraId="542622F7" w14:textId="2B314B84" w:rsidR="004632EF" w:rsidRDefault="004632EF" w:rsidP="00812DF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D2ACA17" wp14:editId="0D97A49B">
                  <wp:extent cx="215661" cy="215661"/>
                  <wp:effectExtent l="0" t="0" r="0" b="0"/>
                  <wp:docPr id="178016676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2EF" w14:paraId="2EEF86D5" w14:textId="17BC087F" w:rsidTr="005E1706">
        <w:trPr>
          <w:trHeight w:val="1371"/>
        </w:trPr>
        <w:tc>
          <w:tcPr>
            <w:tcW w:w="891" w:type="pct"/>
          </w:tcPr>
          <w:p w14:paraId="705F2A99" w14:textId="24649AD7" w:rsidR="004632EF" w:rsidRPr="00FB4BF0" w:rsidRDefault="004632EF" w:rsidP="00812DFA">
            <w:pPr>
              <w:rPr>
                <w:b/>
                <w:bCs/>
              </w:rPr>
            </w:pPr>
            <w:r w:rsidRPr="00FB4BF0">
              <w:rPr>
                <w:b/>
                <w:bCs/>
              </w:rPr>
              <w:t xml:space="preserve">Lab Sample collection and </w:t>
            </w:r>
            <w:r>
              <w:rPr>
                <w:b/>
                <w:bCs/>
              </w:rPr>
              <w:t>T</w:t>
            </w:r>
            <w:r w:rsidRPr="00FB4BF0">
              <w:rPr>
                <w:b/>
                <w:bCs/>
              </w:rPr>
              <w:t xml:space="preserve">est </w:t>
            </w:r>
            <w:r>
              <w:rPr>
                <w:b/>
                <w:bCs/>
              </w:rPr>
              <w:t>P</w:t>
            </w:r>
            <w:r w:rsidRPr="00FB4BF0">
              <w:rPr>
                <w:b/>
                <w:bCs/>
              </w:rPr>
              <w:t xml:space="preserve">reparation </w:t>
            </w:r>
            <w:r>
              <w:rPr>
                <w:b/>
                <w:bCs/>
              </w:rPr>
              <w:t>(not evaluation) I</w:t>
            </w:r>
            <w:r w:rsidRPr="00FB4BF0">
              <w:rPr>
                <w:b/>
                <w:bCs/>
              </w:rPr>
              <w:t>ncluding:</w:t>
            </w:r>
          </w:p>
        </w:tc>
        <w:tc>
          <w:tcPr>
            <w:tcW w:w="974" w:type="pct"/>
            <w:shd w:val="clear" w:color="auto" w:fill="000000" w:themeFill="text1"/>
          </w:tcPr>
          <w:p w14:paraId="0DF210D8" w14:textId="77777777" w:rsidR="004632EF" w:rsidRDefault="004632EF" w:rsidP="00812DFA"/>
        </w:tc>
        <w:tc>
          <w:tcPr>
            <w:tcW w:w="488" w:type="pct"/>
            <w:shd w:val="clear" w:color="auto" w:fill="000000" w:themeFill="text1"/>
          </w:tcPr>
          <w:p w14:paraId="1A7CD941" w14:textId="77777777" w:rsidR="004632EF" w:rsidRDefault="004632EF" w:rsidP="00812DFA"/>
        </w:tc>
        <w:tc>
          <w:tcPr>
            <w:tcW w:w="318" w:type="pct"/>
            <w:shd w:val="clear" w:color="auto" w:fill="000000" w:themeFill="text1"/>
          </w:tcPr>
          <w:p w14:paraId="42A76196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378" w:type="pct"/>
            <w:shd w:val="clear" w:color="auto" w:fill="000000" w:themeFill="text1"/>
          </w:tcPr>
          <w:p w14:paraId="2A57A291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488" w:type="pct"/>
            <w:shd w:val="clear" w:color="auto" w:fill="000000" w:themeFill="text1"/>
          </w:tcPr>
          <w:p w14:paraId="7F045DCD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318" w:type="pct"/>
            <w:shd w:val="clear" w:color="auto" w:fill="000000" w:themeFill="text1"/>
          </w:tcPr>
          <w:p w14:paraId="658F8C76" w14:textId="77777777" w:rsidR="004632EF" w:rsidRDefault="004632EF" w:rsidP="00812DFA">
            <w:pPr>
              <w:rPr>
                <w:noProof/>
              </w:rPr>
            </w:pPr>
          </w:p>
        </w:tc>
        <w:tc>
          <w:tcPr>
            <w:tcW w:w="378" w:type="pct"/>
            <w:shd w:val="clear" w:color="auto" w:fill="000000" w:themeFill="text1"/>
          </w:tcPr>
          <w:p w14:paraId="4F0C88F9" w14:textId="4294E3E1" w:rsidR="004632EF" w:rsidRDefault="004632EF" w:rsidP="00812DFA">
            <w:pPr>
              <w:rPr>
                <w:noProof/>
              </w:rPr>
            </w:pPr>
          </w:p>
        </w:tc>
        <w:tc>
          <w:tcPr>
            <w:tcW w:w="768" w:type="pct"/>
            <w:shd w:val="clear" w:color="auto" w:fill="000000" w:themeFill="text1"/>
          </w:tcPr>
          <w:p w14:paraId="239EBDEA" w14:textId="77777777" w:rsidR="004632EF" w:rsidRDefault="004632EF" w:rsidP="00812DFA">
            <w:pPr>
              <w:rPr>
                <w:noProof/>
              </w:rPr>
            </w:pPr>
          </w:p>
        </w:tc>
      </w:tr>
      <w:tr w:rsidR="004632EF" w14:paraId="62B269E1" w14:textId="19535765" w:rsidTr="005E1706">
        <w:trPr>
          <w:trHeight w:val="332"/>
        </w:trPr>
        <w:tc>
          <w:tcPr>
            <w:tcW w:w="891" w:type="pct"/>
          </w:tcPr>
          <w:p w14:paraId="3C297A26" w14:textId="77777777" w:rsidR="004632EF" w:rsidRDefault="004632EF" w:rsidP="0036459D"/>
        </w:tc>
        <w:tc>
          <w:tcPr>
            <w:tcW w:w="974" w:type="pct"/>
          </w:tcPr>
          <w:p w14:paraId="1E3FCC0A" w14:textId="426F7A81" w:rsidR="004632EF" w:rsidRDefault="004632EF" w:rsidP="0036459D">
            <w:r>
              <w:t>Venipuncture</w:t>
            </w:r>
          </w:p>
        </w:tc>
        <w:tc>
          <w:tcPr>
            <w:tcW w:w="488" w:type="pct"/>
          </w:tcPr>
          <w:p w14:paraId="10835302" w14:textId="77777777" w:rsidR="004632EF" w:rsidRDefault="004632EF" w:rsidP="0036459D"/>
        </w:tc>
        <w:tc>
          <w:tcPr>
            <w:tcW w:w="318" w:type="pct"/>
            <w:shd w:val="clear" w:color="auto" w:fill="auto"/>
          </w:tcPr>
          <w:p w14:paraId="1914301F" w14:textId="77777777" w:rsidR="004632EF" w:rsidRDefault="004632EF" w:rsidP="0036459D">
            <w:pPr>
              <w:rPr>
                <w:noProof/>
              </w:rPr>
            </w:pPr>
          </w:p>
        </w:tc>
        <w:tc>
          <w:tcPr>
            <w:tcW w:w="378" w:type="pct"/>
            <w:shd w:val="clear" w:color="auto" w:fill="auto"/>
          </w:tcPr>
          <w:p w14:paraId="3686D82C" w14:textId="50520A3D" w:rsidR="004632EF" w:rsidRDefault="004632EF" w:rsidP="0036459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5FB20E" wp14:editId="503EB281">
                  <wp:extent cx="215661" cy="215661"/>
                  <wp:effectExtent l="0" t="0" r="0" b="0"/>
                  <wp:docPr id="1142494016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pct"/>
            <w:shd w:val="clear" w:color="auto" w:fill="auto"/>
          </w:tcPr>
          <w:p w14:paraId="6E1FF1B0" w14:textId="77777777" w:rsidR="004632EF" w:rsidRDefault="004632EF" w:rsidP="0036459D">
            <w:pPr>
              <w:rPr>
                <w:noProof/>
              </w:rPr>
            </w:pPr>
          </w:p>
        </w:tc>
        <w:tc>
          <w:tcPr>
            <w:tcW w:w="318" w:type="pct"/>
            <w:shd w:val="clear" w:color="auto" w:fill="auto"/>
          </w:tcPr>
          <w:p w14:paraId="5A87E7BE" w14:textId="7833E965" w:rsidR="004632EF" w:rsidRDefault="004632EF" w:rsidP="0036459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A8DC0B3" wp14:editId="2B267A5B">
                  <wp:extent cx="215661" cy="215661"/>
                  <wp:effectExtent l="0" t="0" r="0" b="0"/>
                  <wp:docPr id="887743192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" w:type="pct"/>
            <w:shd w:val="clear" w:color="auto" w:fill="auto"/>
          </w:tcPr>
          <w:p w14:paraId="2AD25923" w14:textId="1D44F980" w:rsidR="004632EF" w:rsidRDefault="004632EF" w:rsidP="0036459D">
            <w:pPr>
              <w:rPr>
                <w:noProof/>
              </w:rPr>
            </w:pPr>
          </w:p>
        </w:tc>
        <w:tc>
          <w:tcPr>
            <w:tcW w:w="768" w:type="pct"/>
          </w:tcPr>
          <w:p w14:paraId="2D4C7584" w14:textId="77777777" w:rsidR="004632EF" w:rsidRDefault="004632EF" w:rsidP="0036459D">
            <w:pPr>
              <w:rPr>
                <w:noProof/>
              </w:rPr>
            </w:pPr>
          </w:p>
        </w:tc>
      </w:tr>
      <w:tr w:rsidR="004632EF" w14:paraId="6CCC8F6C" w14:textId="0CB2955C" w:rsidTr="005E1706">
        <w:trPr>
          <w:trHeight w:val="277"/>
        </w:trPr>
        <w:tc>
          <w:tcPr>
            <w:tcW w:w="891" w:type="pct"/>
            <w:shd w:val="clear" w:color="auto" w:fill="FAE2D5" w:themeFill="accent2" w:themeFillTint="33"/>
          </w:tcPr>
          <w:p w14:paraId="71413750" w14:textId="447DA672" w:rsidR="004632EF" w:rsidRPr="00282D03" w:rsidRDefault="004632EF" w:rsidP="0036459D">
            <w:pPr>
              <w:rPr>
                <w:b/>
                <w:bCs/>
              </w:rPr>
            </w:pPr>
            <w:r w:rsidRPr="00282D03">
              <w:rPr>
                <w:b/>
                <w:bCs/>
              </w:rPr>
              <w:t>Category</w:t>
            </w:r>
          </w:p>
        </w:tc>
        <w:tc>
          <w:tcPr>
            <w:tcW w:w="974" w:type="pct"/>
            <w:shd w:val="clear" w:color="auto" w:fill="FAE2D5" w:themeFill="accent2" w:themeFillTint="33"/>
          </w:tcPr>
          <w:p w14:paraId="6DF3E827" w14:textId="451BCCC5" w:rsidR="004632EF" w:rsidRPr="00282D03" w:rsidRDefault="004632EF" w:rsidP="0036459D">
            <w:pPr>
              <w:rPr>
                <w:b/>
                <w:bCs/>
              </w:rPr>
            </w:pPr>
            <w:r w:rsidRPr="00282D03">
              <w:rPr>
                <w:b/>
                <w:bCs/>
              </w:rPr>
              <w:t>Tasks</w:t>
            </w:r>
          </w:p>
        </w:tc>
        <w:tc>
          <w:tcPr>
            <w:tcW w:w="1183" w:type="pct"/>
            <w:gridSpan w:val="3"/>
            <w:shd w:val="clear" w:color="auto" w:fill="FAE2D5" w:themeFill="accent2" w:themeFillTint="33"/>
          </w:tcPr>
          <w:p w14:paraId="20DDB935" w14:textId="095CA433" w:rsidR="004632EF" w:rsidRPr="00282D03" w:rsidRDefault="004632EF" w:rsidP="0036459D">
            <w:pPr>
              <w:rPr>
                <w:b/>
                <w:bCs/>
                <w:noProof/>
              </w:rPr>
            </w:pPr>
            <w:r w:rsidRPr="00282D03">
              <w:rPr>
                <w:b/>
                <w:bCs/>
              </w:rPr>
              <w:t>Licensed Technician</w:t>
            </w:r>
          </w:p>
        </w:tc>
        <w:tc>
          <w:tcPr>
            <w:tcW w:w="1951" w:type="pct"/>
            <w:gridSpan w:val="4"/>
            <w:shd w:val="clear" w:color="auto" w:fill="FAE2D5" w:themeFill="accent2" w:themeFillTint="33"/>
          </w:tcPr>
          <w:p w14:paraId="3A18A1CB" w14:textId="745B4195" w:rsidR="004632EF" w:rsidRPr="00282D03" w:rsidRDefault="004632EF" w:rsidP="004632EF">
            <w:pPr>
              <w:jc w:val="center"/>
              <w:rPr>
                <w:b/>
                <w:bCs/>
                <w:noProof/>
              </w:rPr>
            </w:pPr>
            <w:r w:rsidRPr="00282D03">
              <w:rPr>
                <w:b/>
                <w:bCs/>
                <w:noProof/>
              </w:rPr>
              <w:t>Unregistered Assistant</w:t>
            </w:r>
          </w:p>
        </w:tc>
      </w:tr>
      <w:tr w:rsidR="004632EF" w14:paraId="494D6D44" w14:textId="0E6080AA" w:rsidTr="00797CAF">
        <w:trPr>
          <w:trHeight w:val="287"/>
        </w:trPr>
        <w:tc>
          <w:tcPr>
            <w:tcW w:w="891" w:type="pct"/>
            <w:shd w:val="clear" w:color="auto" w:fill="FAE2D5" w:themeFill="accent2" w:themeFillTint="33"/>
          </w:tcPr>
          <w:p w14:paraId="3D1A7221" w14:textId="77777777" w:rsidR="004632EF" w:rsidRPr="00282D03" w:rsidRDefault="004632EF" w:rsidP="00282D03">
            <w:pPr>
              <w:rPr>
                <w:b/>
                <w:bCs/>
              </w:rPr>
            </w:pPr>
          </w:p>
        </w:tc>
        <w:tc>
          <w:tcPr>
            <w:tcW w:w="974" w:type="pct"/>
            <w:shd w:val="clear" w:color="auto" w:fill="FAE2D5" w:themeFill="accent2" w:themeFillTint="33"/>
          </w:tcPr>
          <w:p w14:paraId="3A994111" w14:textId="77777777" w:rsidR="004632EF" w:rsidRPr="00282D03" w:rsidRDefault="004632EF" w:rsidP="00282D03">
            <w:pPr>
              <w:rPr>
                <w:b/>
                <w:bCs/>
              </w:rPr>
            </w:pPr>
          </w:p>
        </w:tc>
        <w:tc>
          <w:tcPr>
            <w:tcW w:w="488" w:type="pct"/>
            <w:shd w:val="clear" w:color="auto" w:fill="FAE2D5" w:themeFill="accent2" w:themeFillTint="33"/>
          </w:tcPr>
          <w:p w14:paraId="2462044A" w14:textId="05ECE34B" w:rsidR="004632EF" w:rsidRPr="00282D03" w:rsidRDefault="004632EF" w:rsidP="00282D03">
            <w:pPr>
              <w:rPr>
                <w:b/>
                <w:bCs/>
              </w:rPr>
            </w:pPr>
            <w:r w:rsidRPr="00282D03">
              <w:rPr>
                <w:b/>
                <w:bCs/>
                <w:sz w:val="18"/>
                <w:szCs w:val="18"/>
              </w:rPr>
              <w:t>Immediate</w:t>
            </w:r>
          </w:p>
        </w:tc>
        <w:tc>
          <w:tcPr>
            <w:tcW w:w="318" w:type="pct"/>
            <w:shd w:val="clear" w:color="auto" w:fill="FAE2D5" w:themeFill="accent2" w:themeFillTint="33"/>
          </w:tcPr>
          <w:p w14:paraId="5F4B5FED" w14:textId="6BD8791A" w:rsidR="004632EF" w:rsidRPr="00282D03" w:rsidRDefault="004632EF" w:rsidP="00282D03">
            <w:pPr>
              <w:rPr>
                <w:b/>
                <w:bCs/>
                <w:noProof/>
              </w:rPr>
            </w:pPr>
            <w:r w:rsidRPr="00282D03">
              <w:rPr>
                <w:b/>
                <w:bCs/>
                <w:sz w:val="18"/>
                <w:szCs w:val="18"/>
              </w:rPr>
              <w:t>Direct</w:t>
            </w:r>
          </w:p>
        </w:tc>
        <w:tc>
          <w:tcPr>
            <w:tcW w:w="378" w:type="pct"/>
            <w:shd w:val="clear" w:color="auto" w:fill="FAE2D5" w:themeFill="accent2" w:themeFillTint="33"/>
          </w:tcPr>
          <w:p w14:paraId="69ABE727" w14:textId="6AAAD7DF" w:rsidR="004632EF" w:rsidRPr="00282D03" w:rsidRDefault="004632EF" w:rsidP="00282D03">
            <w:pPr>
              <w:rPr>
                <w:b/>
                <w:bCs/>
                <w:noProof/>
              </w:rPr>
            </w:pPr>
            <w:r w:rsidRPr="00282D03">
              <w:rPr>
                <w:b/>
                <w:bCs/>
                <w:sz w:val="18"/>
                <w:szCs w:val="18"/>
              </w:rPr>
              <w:t>Indirect</w:t>
            </w:r>
          </w:p>
        </w:tc>
        <w:tc>
          <w:tcPr>
            <w:tcW w:w="488" w:type="pct"/>
            <w:shd w:val="clear" w:color="auto" w:fill="FAE2D5" w:themeFill="accent2" w:themeFillTint="33"/>
          </w:tcPr>
          <w:p w14:paraId="02CFBE21" w14:textId="372888EA" w:rsidR="004632EF" w:rsidRPr="00282D03" w:rsidRDefault="004632EF" w:rsidP="00282D03">
            <w:pPr>
              <w:rPr>
                <w:b/>
                <w:bCs/>
                <w:noProof/>
              </w:rPr>
            </w:pPr>
            <w:r w:rsidRPr="00282D03">
              <w:rPr>
                <w:b/>
                <w:bCs/>
                <w:sz w:val="18"/>
                <w:szCs w:val="18"/>
              </w:rPr>
              <w:t>Immediate</w:t>
            </w:r>
          </w:p>
        </w:tc>
        <w:tc>
          <w:tcPr>
            <w:tcW w:w="318" w:type="pct"/>
            <w:shd w:val="clear" w:color="auto" w:fill="FAE2D5" w:themeFill="accent2" w:themeFillTint="33"/>
          </w:tcPr>
          <w:p w14:paraId="76BDAE3C" w14:textId="29193900" w:rsidR="004632EF" w:rsidRPr="00282D03" w:rsidRDefault="004632EF" w:rsidP="00282D03">
            <w:pPr>
              <w:rPr>
                <w:b/>
                <w:bCs/>
                <w:noProof/>
              </w:rPr>
            </w:pPr>
            <w:r w:rsidRPr="00282D03">
              <w:rPr>
                <w:b/>
                <w:bCs/>
                <w:sz w:val="18"/>
                <w:szCs w:val="18"/>
              </w:rPr>
              <w:t>Direct</w:t>
            </w:r>
          </w:p>
        </w:tc>
        <w:tc>
          <w:tcPr>
            <w:tcW w:w="378" w:type="pct"/>
            <w:shd w:val="clear" w:color="auto" w:fill="FAE2D5" w:themeFill="accent2" w:themeFillTint="33"/>
          </w:tcPr>
          <w:p w14:paraId="65D2211E" w14:textId="47AC6D1F" w:rsidR="004632EF" w:rsidRPr="00282D03" w:rsidRDefault="004632EF" w:rsidP="00282D03">
            <w:pPr>
              <w:rPr>
                <w:b/>
                <w:bCs/>
                <w:noProof/>
              </w:rPr>
            </w:pPr>
            <w:r w:rsidRPr="00282D03">
              <w:rPr>
                <w:b/>
                <w:bCs/>
                <w:sz w:val="18"/>
                <w:szCs w:val="18"/>
              </w:rPr>
              <w:t>Indirect</w:t>
            </w:r>
          </w:p>
        </w:tc>
        <w:tc>
          <w:tcPr>
            <w:tcW w:w="768" w:type="pct"/>
            <w:shd w:val="clear" w:color="auto" w:fill="FAE2D5" w:themeFill="accent2" w:themeFillTint="33"/>
          </w:tcPr>
          <w:p w14:paraId="2734A212" w14:textId="09334DD7" w:rsidR="004632EF" w:rsidRPr="00282D03" w:rsidRDefault="004632EF" w:rsidP="004632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Strictly Prohibited</w:t>
            </w:r>
          </w:p>
        </w:tc>
      </w:tr>
      <w:tr w:rsidR="004632EF" w14:paraId="3E3B3AB1" w14:textId="5DEB86B3" w:rsidTr="005E1706">
        <w:trPr>
          <w:trHeight w:val="540"/>
        </w:trPr>
        <w:tc>
          <w:tcPr>
            <w:tcW w:w="891" w:type="pct"/>
          </w:tcPr>
          <w:p w14:paraId="62127CA7" w14:textId="4C7F95E3" w:rsidR="004632EF" w:rsidRPr="00FB4BF0" w:rsidRDefault="004632EF" w:rsidP="00282D03">
            <w:pPr>
              <w:rPr>
                <w:b/>
                <w:bCs/>
              </w:rPr>
            </w:pPr>
            <w:r w:rsidRPr="00FB4BF0">
              <w:rPr>
                <w:b/>
                <w:bCs/>
              </w:rPr>
              <w:t>Ophthalmological Procedures</w:t>
            </w:r>
          </w:p>
        </w:tc>
        <w:tc>
          <w:tcPr>
            <w:tcW w:w="974" w:type="pct"/>
            <w:shd w:val="clear" w:color="auto" w:fill="000000" w:themeFill="text1"/>
          </w:tcPr>
          <w:p w14:paraId="7A44F98B" w14:textId="77777777" w:rsidR="004632EF" w:rsidRDefault="004632EF" w:rsidP="00282D03"/>
        </w:tc>
        <w:tc>
          <w:tcPr>
            <w:tcW w:w="488" w:type="pct"/>
            <w:shd w:val="clear" w:color="auto" w:fill="000000" w:themeFill="text1"/>
          </w:tcPr>
          <w:p w14:paraId="43263265" w14:textId="77777777" w:rsidR="004632EF" w:rsidRDefault="004632EF" w:rsidP="00282D03"/>
        </w:tc>
        <w:tc>
          <w:tcPr>
            <w:tcW w:w="318" w:type="pct"/>
            <w:shd w:val="clear" w:color="auto" w:fill="000000" w:themeFill="text1"/>
          </w:tcPr>
          <w:p w14:paraId="2B6831EC" w14:textId="77777777" w:rsidR="004632EF" w:rsidRDefault="004632EF" w:rsidP="00282D03">
            <w:pPr>
              <w:rPr>
                <w:noProof/>
              </w:rPr>
            </w:pPr>
          </w:p>
        </w:tc>
        <w:tc>
          <w:tcPr>
            <w:tcW w:w="378" w:type="pct"/>
            <w:shd w:val="clear" w:color="auto" w:fill="000000" w:themeFill="text1"/>
          </w:tcPr>
          <w:p w14:paraId="574FED6B" w14:textId="624DD5AF" w:rsidR="004632EF" w:rsidRDefault="004632EF" w:rsidP="00282D03">
            <w:pPr>
              <w:rPr>
                <w:noProof/>
              </w:rPr>
            </w:pPr>
          </w:p>
        </w:tc>
        <w:tc>
          <w:tcPr>
            <w:tcW w:w="488" w:type="pct"/>
            <w:shd w:val="clear" w:color="auto" w:fill="000000" w:themeFill="text1"/>
          </w:tcPr>
          <w:p w14:paraId="3054150A" w14:textId="5F0B8FC3" w:rsidR="004632EF" w:rsidRDefault="004632EF" w:rsidP="00282D03">
            <w:pPr>
              <w:rPr>
                <w:noProof/>
              </w:rPr>
            </w:pPr>
          </w:p>
        </w:tc>
        <w:tc>
          <w:tcPr>
            <w:tcW w:w="318" w:type="pct"/>
            <w:shd w:val="clear" w:color="auto" w:fill="000000" w:themeFill="text1"/>
          </w:tcPr>
          <w:p w14:paraId="24B7DB14" w14:textId="77777777" w:rsidR="004632EF" w:rsidRDefault="004632EF" w:rsidP="00282D03">
            <w:pPr>
              <w:rPr>
                <w:noProof/>
              </w:rPr>
            </w:pPr>
          </w:p>
        </w:tc>
        <w:tc>
          <w:tcPr>
            <w:tcW w:w="378" w:type="pct"/>
            <w:shd w:val="clear" w:color="auto" w:fill="000000" w:themeFill="text1"/>
          </w:tcPr>
          <w:p w14:paraId="3C5C5BD1" w14:textId="77777777" w:rsidR="004632EF" w:rsidRDefault="004632EF" w:rsidP="00282D03">
            <w:pPr>
              <w:rPr>
                <w:noProof/>
              </w:rPr>
            </w:pPr>
          </w:p>
        </w:tc>
        <w:tc>
          <w:tcPr>
            <w:tcW w:w="768" w:type="pct"/>
            <w:shd w:val="clear" w:color="auto" w:fill="000000" w:themeFill="text1"/>
          </w:tcPr>
          <w:p w14:paraId="2F9B74A5" w14:textId="77777777" w:rsidR="004632EF" w:rsidRDefault="004632EF" w:rsidP="00282D03">
            <w:pPr>
              <w:rPr>
                <w:noProof/>
              </w:rPr>
            </w:pPr>
          </w:p>
        </w:tc>
      </w:tr>
      <w:tr w:rsidR="004632EF" w14:paraId="2F313401" w14:textId="029D16C0" w:rsidTr="005E1706">
        <w:trPr>
          <w:trHeight w:val="540"/>
        </w:trPr>
        <w:tc>
          <w:tcPr>
            <w:tcW w:w="891" w:type="pct"/>
          </w:tcPr>
          <w:p w14:paraId="6DFA6557" w14:textId="77777777" w:rsidR="004632EF" w:rsidRDefault="004632EF" w:rsidP="00282D03"/>
        </w:tc>
        <w:tc>
          <w:tcPr>
            <w:tcW w:w="974" w:type="pct"/>
          </w:tcPr>
          <w:p w14:paraId="3A0EBE41" w14:textId="71EB965D" w:rsidR="004632EF" w:rsidRDefault="004632EF" w:rsidP="00282D03">
            <w:r>
              <w:t>Tear production testing</w:t>
            </w:r>
          </w:p>
        </w:tc>
        <w:tc>
          <w:tcPr>
            <w:tcW w:w="488" w:type="pct"/>
          </w:tcPr>
          <w:p w14:paraId="62A5A2FF" w14:textId="77777777" w:rsidR="004632EF" w:rsidRDefault="004632EF" w:rsidP="00282D03"/>
        </w:tc>
        <w:tc>
          <w:tcPr>
            <w:tcW w:w="318" w:type="pct"/>
          </w:tcPr>
          <w:p w14:paraId="076AF33F" w14:textId="77777777" w:rsidR="004632EF" w:rsidRDefault="004632EF" w:rsidP="00282D03">
            <w:pPr>
              <w:rPr>
                <w:noProof/>
              </w:rPr>
            </w:pPr>
          </w:p>
        </w:tc>
        <w:tc>
          <w:tcPr>
            <w:tcW w:w="378" w:type="pct"/>
          </w:tcPr>
          <w:p w14:paraId="2D026CDD" w14:textId="75F45D93" w:rsidR="004632EF" w:rsidRDefault="004632EF" w:rsidP="00282D0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B6D0E8" wp14:editId="12791B8B">
                  <wp:extent cx="215661" cy="215661"/>
                  <wp:effectExtent l="0" t="0" r="0" b="0"/>
                  <wp:docPr id="743673922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pct"/>
            <w:shd w:val="clear" w:color="auto" w:fill="auto"/>
          </w:tcPr>
          <w:p w14:paraId="51171DDF" w14:textId="77777777" w:rsidR="004632EF" w:rsidRDefault="004632EF" w:rsidP="00282D03">
            <w:pPr>
              <w:rPr>
                <w:noProof/>
              </w:rPr>
            </w:pPr>
          </w:p>
        </w:tc>
        <w:tc>
          <w:tcPr>
            <w:tcW w:w="318" w:type="pct"/>
            <w:shd w:val="clear" w:color="auto" w:fill="auto"/>
          </w:tcPr>
          <w:p w14:paraId="7EE1C7B4" w14:textId="50B761F0" w:rsidR="004632EF" w:rsidRDefault="004632EF" w:rsidP="00282D0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6351DD7" wp14:editId="5EC678ED">
                  <wp:extent cx="215661" cy="215661"/>
                  <wp:effectExtent l="0" t="0" r="0" b="0"/>
                  <wp:docPr id="815759371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" w:type="pct"/>
          </w:tcPr>
          <w:p w14:paraId="36B74079" w14:textId="77777777" w:rsidR="004632EF" w:rsidRDefault="004632EF" w:rsidP="00282D03">
            <w:pPr>
              <w:rPr>
                <w:noProof/>
              </w:rPr>
            </w:pPr>
          </w:p>
        </w:tc>
        <w:tc>
          <w:tcPr>
            <w:tcW w:w="768" w:type="pct"/>
          </w:tcPr>
          <w:p w14:paraId="5F7E6E3C" w14:textId="77777777" w:rsidR="004632EF" w:rsidRDefault="004632EF" w:rsidP="00282D03">
            <w:pPr>
              <w:rPr>
                <w:noProof/>
              </w:rPr>
            </w:pPr>
          </w:p>
        </w:tc>
      </w:tr>
      <w:tr w:rsidR="004632EF" w14:paraId="5678EC49" w14:textId="0FD80335" w:rsidTr="005E1706">
        <w:trPr>
          <w:trHeight w:val="553"/>
        </w:trPr>
        <w:tc>
          <w:tcPr>
            <w:tcW w:w="891" w:type="pct"/>
          </w:tcPr>
          <w:p w14:paraId="564E486C" w14:textId="77777777" w:rsidR="004632EF" w:rsidRDefault="004632EF" w:rsidP="00282D03"/>
        </w:tc>
        <w:tc>
          <w:tcPr>
            <w:tcW w:w="974" w:type="pct"/>
          </w:tcPr>
          <w:p w14:paraId="143D2B88" w14:textId="7EF44D75" w:rsidR="004632EF" w:rsidRDefault="004632EF" w:rsidP="00282D03">
            <w:r>
              <w:t>Topical anesthetic application</w:t>
            </w:r>
          </w:p>
        </w:tc>
        <w:tc>
          <w:tcPr>
            <w:tcW w:w="488" w:type="pct"/>
          </w:tcPr>
          <w:p w14:paraId="09BBCC9D" w14:textId="77777777" w:rsidR="004632EF" w:rsidRDefault="004632EF" w:rsidP="00282D03"/>
        </w:tc>
        <w:tc>
          <w:tcPr>
            <w:tcW w:w="318" w:type="pct"/>
          </w:tcPr>
          <w:p w14:paraId="04A54C1A" w14:textId="77777777" w:rsidR="004632EF" w:rsidRDefault="004632EF" w:rsidP="00282D03">
            <w:pPr>
              <w:rPr>
                <w:noProof/>
              </w:rPr>
            </w:pPr>
          </w:p>
        </w:tc>
        <w:tc>
          <w:tcPr>
            <w:tcW w:w="378" w:type="pct"/>
          </w:tcPr>
          <w:p w14:paraId="5465233D" w14:textId="7D4C8633" w:rsidR="004632EF" w:rsidRDefault="004632EF" w:rsidP="00282D0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C546BD" wp14:editId="5A37B65F">
                  <wp:extent cx="215661" cy="215661"/>
                  <wp:effectExtent l="0" t="0" r="0" b="0"/>
                  <wp:docPr id="1491041997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pct"/>
            <w:shd w:val="clear" w:color="auto" w:fill="auto"/>
          </w:tcPr>
          <w:p w14:paraId="4705B1ED" w14:textId="77777777" w:rsidR="004632EF" w:rsidRDefault="004632EF" w:rsidP="00282D03">
            <w:pPr>
              <w:rPr>
                <w:noProof/>
              </w:rPr>
            </w:pPr>
          </w:p>
        </w:tc>
        <w:tc>
          <w:tcPr>
            <w:tcW w:w="318" w:type="pct"/>
            <w:shd w:val="clear" w:color="auto" w:fill="auto"/>
          </w:tcPr>
          <w:p w14:paraId="4087B7F9" w14:textId="0F862F08" w:rsidR="004632EF" w:rsidRDefault="004632EF" w:rsidP="00282D0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C7122F" wp14:editId="55116B77">
                  <wp:extent cx="215661" cy="215661"/>
                  <wp:effectExtent l="0" t="0" r="0" b="0"/>
                  <wp:docPr id="1438288860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" w:type="pct"/>
          </w:tcPr>
          <w:p w14:paraId="31A9B45C" w14:textId="77777777" w:rsidR="004632EF" w:rsidRDefault="004632EF" w:rsidP="00282D03">
            <w:pPr>
              <w:rPr>
                <w:noProof/>
              </w:rPr>
            </w:pPr>
          </w:p>
        </w:tc>
        <w:tc>
          <w:tcPr>
            <w:tcW w:w="768" w:type="pct"/>
          </w:tcPr>
          <w:p w14:paraId="6CFFBF53" w14:textId="77777777" w:rsidR="004632EF" w:rsidRDefault="004632EF" w:rsidP="00282D03">
            <w:pPr>
              <w:rPr>
                <w:noProof/>
              </w:rPr>
            </w:pPr>
          </w:p>
        </w:tc>
      </w:tr>
      <w:tr w:rsidR="004632EF" w14:paraId="68B66E07" w14:textId="793A04DB" w:rsidTr="005E1706">
        <w:trPr>
          <w:trHeight w:val="540"/>
        </w:trPr>
        <w:tc>
          <w:tcPr>
            <w:tcW w:w="891" w:type="pct"/>
          </w:tcPr>
          <w:p w14:paraId="33BA6655" w14:textId="77777777" w:rsidR="004632EF" w:rsidRDefault="004632EF" w:rsidP="00282D03"/>
        </w:tc>
        <w:tc>
          <w:tcPr>
            <w:tcW w:w="974" w:type="pct"/>
          </w:tcPr>
          <w:p w14:paraId="10F48ADF" w14:textId="2B46E5F0" w:rsidR="004632EF" w:rsidRDefault="004632EF" w:rsidP="00282D03">
            <w:r>
              <w:t>Fluorescein staining of cornea</w:t>
            </w:r>
          </w:p>
        </w:tc>
        <w:tc>
          <w:tcPr>
            <w:tcW w:w="488" w:type="pct"/>
          </w:tcPr>
          <w:p w14:paraId="10804523" w14:textId="77777777" w:rsidR="004632EF" w:rsidRDefault="004632EF" w:rsidP="00282D03"/>
        </w:tc>
        <w:tc>
          <w:tcPr>
            <w:tcW w:w="318" w:type="pct"/>
          </w:tcPr>
          <w:p w14:paraId="23E90511" w14:textId="77777777" w:rsidR="004632EF" w:rsidRDefault="004632EF" w:rsidP="00282D03">
            <w:pPr>
              <w:rPr>
                <w:noProof/>
              </w:rPr>
            </w:pPr>
          </w:p>
        </w:tc>
        <w:tc>
          <w:tcPr>
            <w:tcW w:w="378" w:type="pct"/>
          </w:tcPr>
          <w:p w14:paraId="3D741D3D" w14:textId="1C05BD1A" w:rsidR="004632EF" w:rsidRDefault="004632EF" w:rsidP="00282D0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3344FC9" wp14:editId="28E5947C">
                  <wp:extent cx="215661" cy="215661"/>
                  <wp:effectExtent l="0" t="0" r="0" b="0"/>
                  <wp:docPr id="1771639914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pct"/>
            <w:shd w:val="clear" w:color="auto" w:fill="auto"/>
          </w:tcPr>
          <w:p w14:paraId="2A92929D" w14:textId="77777777" w:rsidR="004632EF" w:rsidRDefault="004632EF" w:rsidP="00282D03">
            <w:pPr>
              <w:rPr>
                <w:noProof/>
              </w:rPr>
            </w:pPr>
          </w:p>
        </w:tc>
        <w:tc>
          <w:tcPr>
            <w:tcW w:w="318" w:type="pct"/>
            <w:shd w:val="clear" w:color="auto" w:fill="auto"/>
          </w:tcPr>
          <w:p w14:paraId="540F68A0" w14:textId="4A3174BF" w:rsidR="004632EF" w:rsidRDefault="004632EF" w:rsidP="00282D0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589B80" wp14:editId="70526EB7">
                  <wp:extent cx="215661" cy="215661"/>
                  <wp:effectExtent l="0" t="0" r="0" b="0"/>
                  <wp:docPr id="1798082442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" w:type="pct"/>
          </w:tcPr>
          <w:p w14:paraId="6E2DA8ED" w14:textId="77777777" w:rsidR="004632EF" w:rsidRDefault="004632EF" w:rsidP="00282D03">
            <w:pPr>
              <w:rPr>
                <w:noProof/>
              </w:rPr>
            </w:pPr>
          </w:p>
        </w:tc>
        <w:tc>
          <w:tcPr>
            <w:tcW w:w="768" w:type="pct"/>
          </w:tcPr>
          <w:p w14:paraId="41D9410A" w14:textId="77777777" w:rsidR="004632EF" w:rsidRDefault="004632EF" w:rsidP="00282D03">
            <w:pPr>
              <w:rPr>
                <w:noProof/>
              </w:rPr>
            </w:pPr>
          </w:p>
        </w:tc>
      </w:tr>
      <w:tr w:rsidR="004632EF" w14:paraId="42420343" w14:textId="0E12B7A7" w:rsidTr="005E1706">
        <w:trPr>
          <w:trHeight w:val="817"/>
        </w:trPr>
        <w:tc>
          <w:tcPr>
            <w:tcW w:w="891" w:type="pct"/>
          </w:tcPr>
          <w:p w14:paraId="66879984" w14:textId="77777777" w:rsidR="004632EF" w:rsidRDefault="004632EF" w:rsidP="00282D03"/>
        </w:tc>
        <w:tc>
          <w:tcPr>
            <w:tcW w:w="974" w:type="pct"/>
          </w:tcPr>
          <w:p w14:paraId="7B1951C3" w14:textId="67BCAF92" w:rsidR="004632EF" w:rsidRDefault="004632EF" w:rsidP="00282D03">
            <w:r>
              <w:t>Eye pressures/tonometry</w:t>
            </w:r>
          </w:p>
        </w:tc>
        <w:tc>
          <w:tcPr>
            <w:tcW w:w="488" w:type="pct"/>
          </w:tcPr>
          <w:p w14:paraId="1562ACDD" w14:textId="77777777" w:rsidR="004632EF" w:rsidRDefault="004632EF" w:rsidP="00282D03"/>
        </w:tc>
        <w:tc>
          <w:tcPr>
            <w:tcW w:w="318" w:type="pct"/>
          </w:tcPr>
          <w:p w14:paraId="058E5A0E" w14:textId="77777777" w:rsidR="004632EF" w:rsidRDefault="004632EF" w:rsidP="00282D03">
            <w:pPr>
              <w:rPr>
                <w:noProof/>
              </w:rPr>
            </w:pPr>
          </w:p>
        </w:tc>
        <w:tc>
          <w:tcPr>
            <w:tcW w:w="378" w:type="pct"/>
          </w:tcPr>
          <w:p w14:paraId="41216E4D" w14:textId="1A4DB132" w:rsidR="004632EF" w:rsidRDefault="004632EF" w:rsidP="00282D0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19393FF" wp14:editId="05A16665">
                  <wp:extent cx="215661" cy="215661"/>
                  <wp:effectExtent l="0" t="0" r="0" b="0"/>
                  <wp:docPr id="340689121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pct"/>
            <w:shd w:val="clear" w:color="auto" w:fill="auto"/>
          </w:tcPr>
          <w:p w14:paraId="3A91680C" w14:textId="77777777" w:rsidR="004632EF" w:rsidRDefault="004632EF" w:rsidP="00282D03">
            <w:pPr>
              <w:rPr>
                <w:noProof/>
              </w:rPr>
            </w:pPr>
          </w:p>
        </w:tc>
        <w:tc>
          <w:tcPr>
            <w:tcW w:w="318" w:type="pct"/>
            <w:shd w:val="clear" w:color="auto" w:fill="auto"/>
          </w:tcPr>
          <w:p w14:paraId="775179A9" w14:textId="2F687BD8" w:rsidR="004632EF" w:rsidRDefault="004632EF" w:rsidP="00282D0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663E762" wp14:editId="51B0733E">
                  <wp:extent cx="215661" cy="215661"/>
                  <wp:effectExtent l="0" t="0" r="0" b="0"/>
                  <wp:docPr id="173180200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" w:type="pct"/>
          </w:tcPr>
          <w:p w14:paraId="0BB5386A" w14:textId="77777777" w:rsidR="004632EF" w:rsidRDefault="004632EF" w:rsidP="00282D03">
            <w:pPr>
              <w:rPr>
                <w:noProof/>
              </w:rPr>
            </w:pPr>
          </w:p>
        </w:tc>
        <w:tc>
          <w:tcPr>
            <w:tcW w:w="768" w:type="pct"/>
          </w:tcPr>
          <w:p w14:paraId="7F1C476C" w14:textId="77777777" w:rsidR="004632EF" w:rsidRDefault="004632EF" w:rsidP="00282D03">
            <w:pPr>
              <w:rPr>
                <w:noProof/>
              </w:rPr>
            </w:pPr>
          </w:p>
        </w:tc>
      </w:tr>
      <w:tr w:rsidR="004632EF" w14:paraId="4F8E2A9E" w14:textId="1CBA8EAB" w:rsidTr="005E1706">
        <w:trPr>
          <w:trHeight w:val="277"/>
        </w:trPr>
        <w:tc>
          <w:tcPr>
            <w:tcW w:w="891" w:type="pct"/>
          </w:tcPr>
          <w:p w14:paraId="3F768D58" w14:textId="00F02A53" w:rsidR="004632EF" w:rsidRPr="00FB4BF0" w:rsidRDefault="004632EF" w:rsidP="00282D03">
            <w:pPr>
              <w:rPr>
                <w:b/>
                <w:bCs/>
              </w:rPr>
            </w:pPr>
            <w:r w:rsidRPr="00FB4BF0">
              <w:rPr>
                <w:b/>
                <w:bCs/>
              </w:rPr>
              <w:t>Other</w:t>
            </w:r>
          </w:p>
        </w:tc>
        <w:tc>
          <w:tcPr>
            <w:tcW w:w="974" w:type="pct"/>
            <w:shd w:val="clear" w:color="auto" w:fill="000000" w:themeFill="text1"/>
          </w:tcPr>
          <w:p w14:paraId="42193FA9" w14:textId="77777777" w:rsidR="004632EF" w:rsidRDefault="004632EF" w:rsidP="00282D03"/>
        </w:tc>
        <w:tc>
          <w:tcPr>
            <w:tcW w:w="488" w:type="pct"/>
            <w:shd w:val="clear" w:color="auto" w:fill="000000" w:themeFill="text1"/>
          </w:tcPr>
          <w:p w14:paraId="5DAC164D" w14:textId="77777777" w:rsidR="004632EF" w:rsidRDefault="004632EF" w:rsidP="00282D03"/>
        </w:tc>
        <w:tc>
          <w:tcPr>
            <w:tcW w:w="318" w:type="pct"/>
            <w:shd w:val="clear" w:color="auto" w:fill="000000" w:themeFill="text1"/>
          </w:tcPr>
          <w:p w14:paraId="2DE074FF" w14:textId="77777777" w:rsidR="004632EF" w:rsidRDefault="004632EF" w:rsidP="00282D03">
            <w:pPr>
              <w:rPr>
                <w:noProof/>
              </w:rPr>
            </w:pPr>
          </w:p>
        </w:tc>
        <w:tc>
          <w:tcPr>
            <w:tcW w:w="378" w:type="pct"/>
            <w:shd w:val="clear" w:color="auto" w:fill="000000" w:themeFill="text1"/>
          </w:tcPr>
          <w:p w14:paraId="16F51921" w14:textId="77777777" w:rsidR="004632EF" w:rsidRDefault="004632EF" w:rsidP="00282D03">
            <w:pPr>
              <w:rPr>
                <w:noProof/>
              </w:rPr>
            </w:pPr>
          </w:p>
        </w:tc>
        <w:tc>
          <w:tcPr>
            <w:tcW w:w="488" w:type="pct"/>
            <w:shd w:val="clear" w:color="auto" w:fill="000000" w:themeFill="text1"/>
          </w:tcPr>
          <w:p w14:paraId="53D1CD32" w14:textId="77777777" w:rsidR="004632EF" w:rsidRDefault="004632EF" w:rsidP="00282D03">
            <w:pPr>
              <w:rPr>
                <w:noProof/>
              </w:rPr>
            </w:pPr>
          </w:p>
        </w:tc>
        <w:tc>
          <w:tcPr>
            <w:tcW w:w="318" w:type="pct"/>
            <w:shd w:val="clear" w:color="auto" w:fill="000000" w:themeFill="text1"/>
          </w:tcPr>
          <w:p w14:paraId="32B9D892" w14:textId="77777777" w:rsidR="004632EF" w:rsidRDefault="004632EF" w:rsidP="00282D03">
            <w:pPr>
              <w:rPr>
                <w:noProof/>
              </w:rPr>
            </w:pPr>
          </w:p>
        </w:tc>
        <w:tc>
          <w:tcPr>
            <w:tcW w:w="378" w:type="pct"/>
            <w:shd w:val="clear" w:color="auto" w:fill="000000" w:themeFill="text1"/>
          </w:tcPr>
          <w:p w14:paraId="1EB637FA" w14:textId="77777777" w:rsidR="004632EF" w:rsidRDefault="004632EF" w:rsidP="00282D03">
            <w:pPr>
              <w:rPr>
                <w:noProof/>
              </w:rPr>
            </w:pPr>
          </w:p>
        </w:tc>
        <w:tc>
          <w:tcPr>
            <w:tcW w:w="768" w:type="pct"/>
            <w:shd w:val="clear" w:color="auto" w:fill="000000" w:themeFill="text1"/>
          </w:tcPr>
          <w:p w14:paraId="3C000399" w14:textId="77777777" w:rsidR="004632EF" w:rsidRDefault="004632EF" w:rsidP="00282D03">
            <w:pPr>
              <w:rPr>
                <w:noProof/>
              </w:rPr>
            </w:pPr>
          </w:p>
        </w:tc>
      </w:tr>
      <w:tr w:rsidR="004632EF" w14:paraId="3B7BE257" w14:textId="66E280A6" w:rsidTr="005E1706">
        <w:trPr>
          <w:trHeight w:val="332"/>
        </w:trPr>
        <w:tc>
          <w:tcPr>
            <w:tcW w:w="891" w:type="pct"/>
          </w:tcPr>
          <w:p w14:paraId="3E0B4873" w14:textId="77777777" w:rsidR="004632EF" w:rsidRDefault="004632EF" w:rsidP="00282D03"/>
        </w:tc>
        <w:tc>
          <w:tcPr>
            <w:tcW w:w="974" w:type="pct"/>
          </w:tcPr>
          <w:p w14:paraId="51E74A34" w14:textId="2E583AA6" w:rsidR="004632EF" w:rsidRDefault="004632EF" w:rsidP="00282D03">
            <w:r>
              <w:t>Enema</w:t>
            </w:r>
          </w:p>
        </w:tc>
        <w:tc>
          <w:tcPr>
            <w:tcW w:w="488" w:type="pct"/>
          </w:tcPr>
          <w:p w14:paraId="31169258" w14:textId="77777777" w:rsidR="004632EF" w:rsidRDefault="004632EF" w:rsidP="00282D03"/>
        </w:tc>
        <w:tc>
          <w:tcPr>
            <w:tcW w:w="318" w:type="pct"/>
          </w:tcPr>
          <w:p w14:paraId="49F9118F" w14:textId="77777777" w:rsidR="004632EF" w:rsidRDefault="004632EF" w:rsidP="00282D03">
            <w:pPr>
              <w:rPr>
                <w:noProof/>
              </w:rPr>
            </w:pPr>
          </w:p>
        </w:tc>
        <w:tc>
          <w:tcPr>
            <w:tcW w:w="378" w:type="pct"/>
            <w:shd w:val="clear" w:color="auto" w:fill="auto"/>
          </w:tcPr>
          <w:p w14:paraId="732381BF" w14:textId="3B1E14F0" w:rsidR="004632EF" w:rsidRDefault="004632EF" w:rsidP="00282D0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C161EEC" wp14:editId="47ACEE25">
                  <wp:extent cx="215661" cy="215661"/>
                  <wp:effectExtent l="0" t="0" r="0" b="0"/>
                  <wp:docPr id="1462666360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pct"/>
            <w:shd w:val="clear" w:color="auto" w:fill="auto"/>
          </w:tcPr>
          <w:p w14:paraId="343584AF" w14:textId="77777777" w:rsidR="004632EF" w:rsidRDefault="004632EF" w:rsidP="00282D03">
            <w:pPr>
              <w:rPr>
                <w:noProof/>
              </w:rPr>
            </w:pPr>
          </w:p>
        </w:tc>
        <w:tc>
          <w:tcPr>
            <w:tcW w:w="318" w:type="pct"/>
            <w:shd w:val="clear" w:color="auto" w:fill="auto"/>
          </w:tcPr>
          <w:p w14:paraId="042FF0A4" w14:textId="5DA2DBBB" w:rsidR="004632EF" w:rsidRDefault="004632EF" w:rsidP="00282D0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D47CA2" wp14:editId="31BE3BAD">
                  <wp:extent cx="215661" cy="215661"/>
                  <wp:effectExtent l="0" t="0" r="0" b="0"/>
                  <wp:docPr id="1434869643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" w:type="pct"/>
          </w:tcPr>
          <w:p w14:paraId="3E2F667F" w14:textId="77777777" w:rsidR="004632EF" w:rsidRDefault="004632EF" w:rsidP="00282D03">
            <w:pPr>
              <w:rPr>
                <w:noProof/>
              </w:rPr>
            </w:pPr>
          </w:p>
        </w:tc>
        <w:tc>
          <w:tcPr>
            <w:tcW w:w="768" w:type="pct"/>
          </w:tcPr>
          <w:p w14:paraId="1A6E4430" w14:textId="77777777" w:rsidR="004632EF" w:rsidRDefault="004632EF" w:rsidP="00282D03">
            <w:pPr>
              <w:rPr>
                <w:noProof/>
              </w:rPr>
            </w:pPr>
          </w:p>
        </w:tc>
      </w:tr>
      <w:tr w:rsidR="004632EF" w14:paraId="7EB5C89C" w14:textId="55076559" w:rsidTr="005E1706">
        <w:trPr>
          <w:trHeight w:val="277"/>
        </w:trPr>
        <w:tc>
          <w:tcPr>
            <w:tcW w:w="891" w:type="pct"/>
          </w:tcPr>
          <w:p w14:paraId="5571C089" w14:textId="77777777" w:rsidR="004632EF" w:rsidRDefault="004632EF" w:rsidP="00282D03"/>
        </w:tc>
        <w:tc>
          <w:tcPr>
            <w:tcW w:w="974" w:type="pct"/>
          </w:tcPr>
          <w:p w14:paraId="07F43625" w14:textId="78984986" w:rsidR="004632EF" w:rsidRDefault="004632EF" w:rsidP="00282D03">
            <w:r>
              <w:t xml:space="preserve">Ear flush </w:t>
            </w:r>
          </w:p>
        </w:tc>
        <w:tc>
          <w:tcPr>
            <w:tcW w:w="488" w:type="pct"/>
            <w:shd w:val="clear" w:color="auto" w:fill="auto"/>
          </w:tcPr>
          <w:p w14:paraId="3ECDCBE9" w14:textId="77777777" w:rsidR="004632EF" w:rsidRDefault="004632EF" w:rsidP="00282D03"/>
        </w:tc>
        <w:tc>
          <w:tcPr>
            <w:tcW w:w="318" w:type="pct"/>
            <w:shd w:val="clear" w:color="auto" w:fill="auto"/>
          </w:tcPr>
          <w:p w14:paraId="78147266" w14:textId="77777777" w:rsidR="004632EF" w:rsidRDefault="004632EF" w:rsidP="00282D03">
            <w:pPr>
              <w:rPr>
                <w:noProof/>
              </w:rPr>
            </w:pPr>
          </w:p>
        </w:tc>
        <w:tc>
          <w:tcPr>
            <w:tcW w:w="378" w:type="pct"/>
            <w:shd w:val="clear" w:color="auto" w:fill="auto"/>
          </w:tcPr>
          <w:p w14:paraId="43759B35" w14:textId="2775F358" w:rsidR="004632EF" w:rsidRDefault="005E1706" w:rsidP="00282D0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0547F7" wp14:editId="2CA6B622">
                  <wp:extent cx="215661" cy="215661"/>
                  <wp:effectExtent l="0" t="0" r="0" b="0"/>
                  <wp:docPr id="954660915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pct"/>
            <w:shd w:val="clear" w:color="auto" w:fill="auto"/>
          </w:tcPr>
          <w:p w14:paraId="11D00651" w14:textId="77777777" w:rsidR="004632EF" w:rsidRDefault="004632EF" w:rsidP="00282D03">
            <w:pPr>
              <w:rPr>
                <w:noProof/>
              </w:rPr>
            </w:pPr>
          </w:p>
        </w:tc>
        <w:tc>
          <w:tcPr>
            <w:tcW w:w="318" w:type="pct"/>
            <w:shd w:val="clear" w:color="auto" w:fill="auto"/>
          </w:tcPr>
          <w:p w14:paraId="748EFE88" w14:textId="1479E4BF" w:rsidR="004632EF" w:rsidRDefault="005E1706" w:rsidP="00282D0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3493F97" wp14:editId="4C195347">
                  <wp:extent cx="215661" cy="215661"/>
                  <wp:effectExtent l="0" t="0" r="0" b="0"/>
                  <wp:docPr id="1686030513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" w:type="pct"/>
            <w:shd w:val="clear" w:color="auto" w:fill="auto"/>
          </w:tcPr>
          <w:p w14:paraId="2CC78E96" w14:textId="77777777" w:rsidR="004632EF" w:rsidRDefault="004632EF" w:rsidP="00282D03">
            <w:pPr>
              <w:rPr>
                <w:noProof/>
              </w:rPr>
            </w:pPr>
          </w:p>
        </w:tc>
        <w:tc>
          <w:tcPr>
            <w:tcW w:w="768" w:type="pct"/>
            <w:shd w:val="clear" w:color="auto" w:fill="auto"/>
          </w:tcPr>
          <w:p w14:paraId="17C7FAB9" w14:textId="77777777" w:rsidR="004632EF" w:rsidRDefault="004632EF" w:rsidP="00282D03">
            <w:pPr>
              <w:rPr>
                <w:noProof/>
              </w:rPr>
            </w:pPr>
          </w:p>
        </w:tc>
      </w:tr>
      <w:tr w:rsidR="004632EF" w14:paraId="366C2211" w14:textId="25E07831" w:rsidTr="005E1706">
        <w:trPr>
          <w:trHeight w:val="540"/>
        </w:trPr>
        <w:tc>
          <w:tcPr>
            <w:tcW w:w="891" w:type="pct"/>
          </w:tcPr>
          <w:p w14:paraId="07B0F2E5" w14:textId="77777777" w:rsidR="004632EF" w:rsidRDefault="004632EF" w:rsidP="00282D03"/>
        </w:tc>
        <w:tc>
          <w:tcPr>
            <w:tcW w:w="974" w:type="pct"/>
          </w:tcPr>
          <w:p w14:paraId="2A62E24E" w14:textId="334B3578" w:rsidR="004632EF" w:rsidRDefault="004632EF" w:rsidP="00282D03">
            <w:r>
              <w:t>Massage (except where regulated)</w:t>
            </w:r>
          </w:p>
        </w:tc>
        <w:tc>
          <w:tcPr>
            <w:tcW w:w="488" w:type="pct"/>
          </w:tcPr>
          <w:p w14:paraId="2E909D22" w14:textId="77777777" w:rsidR="004632EF" w:rsidRDefault="004632EF" w:rsidP="00282D03"/>
        </w:tc>
        <w:tc>
          <w:tcPr>
            <w:tcW w:w="318" w:type="pct"/>
          </w:tcPr>
          <w:p w14:paraId="7CE8F02C" w14:textId="77777777" w:rsidR="004632EF" w:rsidRDefault="004632EF" w:rsidP="00282D03">
            <w:pPr>
              <w:rPr>
                <w:noProof/>
              </w:rPr>
            </w:pPr>
          </w:p>
        </w:tc>
        <w:tc>
          <w:tcPr>
            <w:tcW w:w="378" w:type="pct"/>
          </w:tcPr>
          <w:p w14:paraId="0F52CB7D" w14:textId="674F0832" w:rsidR="004632EF" w:rsidRDefault="004632EF" w:rsidP="00282D0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DFA4A91" wp14:editId="660B85CC">
                  <wp:extent cx="215661" cy="215661"/>
                  <wp:effectExtent l="0" t="0" r="0" b="0"/>
                  <wp:docPr id="293810791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pct"/>
            <w:shd w:val="clear" w:color="auto" w:fill="auto"/>
          </w:tcPr>
          <w:p w14:paraId="7655257E" w14:textId="77777777" w:rsidR="004632EF" w:rsidRDefault="004632EF" w:rsidP="00282D03">
            <w:pPr>
              <w:rPr>
                <w:noProof/>
              </w:rPr>
            </w:pPr>
          </w:p>
        </w:tc>
        <w:tc>
          <w:tcPr>
            <w:tcW w:w="318" w:type="pct"/>
            <w:shd w:val="clear" w:color="auto" w:fill="auto"/>
          </w:tcPr>
          <w:p w14:paraId="3B8C3D9F" w14:textId="3605CB72" w:rsidR="004632EF" w:rsidRDefault="004632EF" w:rsidP="00282D0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75AA0EB" wp14:editId="0ADC1C4F">
                  <wp:extent cx="215661" cy="215661"/>
                  <wp:effectExtent l="0" t="0" r="0" b="0"/>
                  <wp:docPr id="1498353716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" w:type="pct"/>
          </w:tcPr>
          <w:p w14:paraId="0E24D781" w14:textId="77777777" w:rsidR="004632EF" w:rsidRDefault="004632EF" w:rsidP="00282D03">
            <w:pPr>
              <w:rPr>
                <w:noProof/>
              </w:rPr>
            </w:pPr>
          </w:p>
        </w:tc>
        <w:tc>
          <w:tcPr>
            <w:tcW w:w="768" w:type="pct"/>
          </w:tcPr>
          <w:p w14:paraId="2F6FAD9E" w14:textId="77777777" w:rsidR="004632EF" w:rsidRDefault="004632EF" w:rsidP="00282D03">
            <w:pPr>
              <w:rPr>
                <w:noProof/>
              </w:rPr>
            </w:pPr>
          </w:p>
        </w:tc>
      </w:tr>
      <w:tr w:rsidR="004632EF" w14:paraId="315099BB" w14:textId="4681CCA5" w:rsidTr="005E1706">
        <w:trPr>
          <w:trHeight w:val="1357"/>
        </w:trPr>
        <w:tc>
          <w:tcPr>
            <w:tcW w:w="891" w:type="pct"/>
          </w:tcPr>
          <w:p w14:paraId="61DEC9E3" w14:textId="77777777" w:rsidR="004632EF" w:rsidRDefault="004632EF" w:rsidP="00282D03"/>
        </w:tc>
        <w:tc>
          <w:tcPr>
            <w:tcW w:w="974" w:type="pct"/>
          </w:tcPr>
          <w:p w14:paraId="3AF3EC25" w14:textId="7AD287B2" w:rsidR="004632EF" w:rsidRDefault="004632EF" w:rsidP="00282D03">
            <w:r>
              <w:t>Non-invasive cardiopulmonary resuscitation and basic first aid procedures</w:t>
            </w:r>
          </w:p>
        </w:tc>
        <w:tc>
          <w:tcPr>
            <w:tcW w:w="488" w:type="pct"/>
          </w:tcPr>
          <w:p w14:paraId="3AB729BF" w14:textId="77777777" w:rsidR="004632EF" w:rsidRDefault="004632EF" w:rsidP="00282D03"/>
        </w:tc>
        <w:tc>
          <w:tcPr>
            <w:tcW w:w="318" w:type="pct"/>
          </w:tcPr>
          <w:p w14:paraId="1FC96A37" w14:textId="77777777" w:rsidR="004632EF" w:rsidRDefault="004632EF" w:rsidP="00282D03">
            <w:pPr>
              <w:rPr>
                <w:noProof/>
              </w:rPr>
            </w:pPr>
          </w:p>
        </w:tc>
        <w:tc>
          <w:tcPr>
            <w:tcW w:w="378" w:type="pct"/>
          </w:tcPr>
          <w:p w14:paraId="0CFC940E" w14:textId="5C7388A3" w:rsidR="004632EF" w:rsidRDefault="005E1706" w:rsidP="00282D0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4DB14D" wp14:editId="5A97B9E0">
                  <wp:extent cx="215661" cy="215661"/>
                  <wp:effectExtent l="0" t="0" r="0" b="0"/>
                  <wp:docPr id="513105797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pct"/>
          </w:tcPr>
          <w:p w14:paraId="50C888EB" w14:textId="77777777" w:rsidR="004632EF" w:rsidRDefault="004632EF" w:rsidP="00282D03">
            <w:pPr>
              <w:rPr>
                <w:noProof/>
              </w:rPr>
            </w:pPr>
          </w:p>
        </w:tc>
        <w:tc>
          <w:tcPr>
            <w:tcW w:w="318" w:type="pct"/>
          </w:tcPr>
          <w:p w14:paraId="3839832D" w14:textId="77777777" w:rsidR="004632EF" w:rsidRDefault="004632EF" w:rsidP="00282D03">
            <w:pPr>
              <w:rPr>
                <w:noProof/>
              </w:rPr>
            </w:pPr>
          </w:p>
        </w:tc>
        <w:tc>
          <w:tcPr>
            <w:tcW w:w="378" w:type="pct"/>
            <w:shd w:val="clear" w:color="auto" w:fill="auto"/>
          </w:tcPr>
          <w:p w14:paraId="116A2D18" w14:textId="79ACB7DD" w:rsidR="004632EF" w:rsidRDefault="004632EF" w:rsidP="00282D0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169164" wp14:editId="66D4B01F">
                  <wp:extent cx="215661" cy="215661"/>
                  <wp:effectExtent l="0" t="0" r="0" b="0"/>
                  <wp:docPr id="1827794172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shd w:val="clear" w:color="auto" w:fill="auto"/>
          </w:tcPr>
          <w:p w14:paraId="7C94AAE8" w14:textId="77777777" w:rsidR="004632EF" w:rsidRDefault="004632EF" w:rsidP="00282D03">
            <w:pPr>
              <w:rPr>
                <w:noProof/>
              </w:rPr>
            </w:pPr>
          </w:p>
        </w:tc>
      </w:tr>
      <w:tr w:rsidR="0075553B" w14:paraId="4665E68A" w14:textId="77777777" w:rsidTr="005E1706">
        <w:trPr>
          <w:trHeight w:val="1357"/>
          <w:ins w:id="64" w:author="Budrow, Poppy (DOH)" w:date="2024-10-16T07:36:00Z"/>
        </w:trPr>
        <w:tc>
          <w:tcPr>
            <w:tcW w:w="891" w:type="pct"/>
          </w:tcPr>
          <w:p w14:paraId="4A471EB9" w14:textId="77777777" w:rsidR="0075553B" w:rsidRDefault="0075553B" w:rsidP="00282D03">
            <w:pPr>
              <w:rPr>
                <w:ins w:id="65" w:author="Budrow, Poppy (DOH)" w:date="2024-10-16T07:36:00Z" w16du:dateUtc="2024-10-16T14:36:00Z"/>
              </w:rPr>
            </w:pPr>
          </w:p>
        </w:tc>
        <w:tc>
          <w:tcPr>
            <w:tcW w:w="974" w:type="pct"/>
          </w:tcPr>
          <w:p w14:paraId="37528328" w14:textId="3186CC8C" w:rsidR="0075553B" w:rsidRDefault="0075553B" w:rsidP="00282D03">
            <w:pPr>
              <w:rPr>
                <w:ins w:id="66" w:author="Budrow, Poppy (DOH)" w:date="2024-10-16T07:43:00Z" w16du:dateUtc="2024-10-16T14:43:00Z"/>
              </w:rPr>
            </w:pPr>
            <w:ins w:id="67" w:author="Budrow, Poppy (DOH)" w:date="2024-10-16T07:43:00Z" w16du:dateUtc="2024-10-16T14:43:00Z">
              <w:r>
                <w:t>Pac</w:t>
              </w:r>
            </w:ins>
            <w:ins w:id="68" w:author="Budrow, Poppy (DOH)" w:date="2024-10-16T07:44:00Z" w16du:dateUtc="2024-10-16T14:44:00Z">
              <w:r>
                <w:t>kaging, p</w:t>
              </w:r>
            </w:ins>
            <w:ins w:id="69" w:author="Budrow, Poppy (DOH)" w:date="2024-10-16T07:43:00Z" w16du:dateUtc="2024-10-16T14:43:00Z">
              <w:r>
                <w:t>reparation</w:t>
              </w:r>
            </w:ins>
            <w:ins w:id="70" w:author="Budrow, Poppy (DOH)" w:date="2024-10-16T07:42:00Z" w16du:dateUtc="2024-10-16T14:42:00Z">
              <w:r>
                <w:t xml:space="preserve">, administration, </w:t>
              </w:r>
            </w:ins>
            <w:ins w:id="71" w:author="Budrow, Poppy (DOH)" w:date="2024-10-16T07:44:00Z" w16du:dateUtc="2024-10-16T14:44:00Z">
              <w:r>
                <w:t xml:space="preserve">or </w:t>
              </w:r>
            </w:ins>
            <w:ins w:id="72" w:author="Budrow, Poppy (DOH)" w:date="2024-10-16T07:42:00Z" w16du:dateUtc="2024-10-16T14:42:00Z">
              <w:r>
                <w:t xml:space="preserve">delivery </w:t>
              </w:r>
            </w:ins>
            <w:ins w:id="73" w:author="Budrow, Poppy (DOH)" w:date="2024-10-16T07:43:00Z" w16du:dateUtc="2024-10-16T14:43:00Z">
              <w:r>
                <w:t>of c</w:t>
              </w:r>
            </w:ins>
            <w:ins w:id="74" w:author="Budrow, Poppy (DOH)" w:date="2024-10-16T07:36:00Z" w16du:dateUtc="2024-10-16T14:36:00Z">
              <w:r>
                <w:t xml:space="preserve">ontrolled </w:t>
              </w:r>
            </w:ins>
            <w:ins w:id="75" w:author="Budrow, Poppy (DOH)" w:date="2024-10-16T07:44:00Z" w16du:dateUtc="2024-10-16T14:44:00Z">
              <w:r>
                <w:t>s</w:t>
              </w:r>
            </w:ins>
            <w:ins w:id="76" w:author="Budrow, Poppy (DOH)" w:date="2024-10-16T07:36:00Z" w16du:dateUtc="2024-10-16T14:36:00Z">
              <w:r>
                <w:t>ubstances</w:t>
              </w:r>
            </w:ins>
          </w:p>
          <w:p w14:paraId="25727347" w14:textId="5A304EE6" w:rsidR="0075553B" w:rsidRDefault="0075553B" w:rsidP="00282D03">
            <w:pPr>
              <w:rPr>
                <w:ins w:id="77" w:author="Budrow, Poppy (DOH)" w:date="2024-10-16T07:36:00Z" w16du:dateUtc="2024-10-16T14:36:00Z"/>
              </w:rPr>
            </w:pPr>
            <w:ins w:id="78" w:author="Budrow, Poppy (DOH)" w:date="2024-10-16T07:43:00Z" w16du:dateUtc="2024-10-16T14:43:00Z">
              <w:r>
                <w:t>See also: WAC 246-935-420</w:t>
              </w:r>
            </w:ins>
          </w:p>
        </w:tc>
        <w:tc>
          <w:tcPr>
            <w:tcW w:w="488" w:type="pct"/>
          </w:tcPr>
          <w:p w14:paraId="32BD3CFE" w14:textId="77777777" w:rsidR="0075553B" w:rsidRDefault="0075553B" w:rsidP="00282D03">
            <w:pPr>
              <w:rPr>
                <w:ins w:id="79" w:author="Budrow, Poppy (DOH)" w:date="2024-10-16T07:36:00Z" w16du:dateUtc="2024-10-16T14:36:00Z"/>
              </w:rPr>
            </w:pPr>
          </w:p>
        </w:tc>
        <w:tc>
          <w:tcPr>
            <w:tcW w:w="318" w:type="pct"/>
          </w:tcPr>
          <w:p w14:paraId="20D999B8" w14:textId="77777777" w:rsidR="0075553B" w:rsidRDefault="0075553B" w:rsidP="00282D03">
            <w:pPr>
              <w:rPr>
                <w:ins w:id="80" w:author="Budrow, Poppy (DOH)" w:date="2024-10-16T07:36:00Z" w16du:dateUtc="2024-10-16T14:36:00Z"/>
                <w:noProof/>
              </w:rPr>
            </w:pPr>
          </w:p>
        </w:tc>
        <w:tc>
          <w:tcPr>
            <w:tcW w:w="378" w:type="pct"/>
          </w:tcPr>
          <w:p w14:paraId="56EAD938" w14:textId="4E475696" w:rsidR="0075553B" w:rsidRDefault="0075553B" w:rsidP="00282D03">
            <w:pPr>
              <w:rPr>
                <w:ins w:id="81" w:author="Budrow, Poppy (DOH)" w:date="2024-10-16T07:36:00Z" w16du:dateUtc="2024-10-16T14:36:00Z"/>
                <w:noProof/>
              </w:rPr>
            </w:pPr>
            <w:ins w:id="82" w:author="Budrow, Poppy (DOH)" w:date="2024-10-16T07:41:00Z" w16du:dateUtc="2024-10-16T14:41:00Z">
              <w:r>
                <w:rPr>
                  <w:noProof/>
                </w:rPr>
                <w:drawing>
                  <wp:inline distT="0" distB="0" distL="0" distR="0" wp14:anchorId="21D19794" wp14:editId="00B0CF81">
                    <wp:extent cx="215661" cy="215661"/>
                    <wp:effectExtent l="0" t="0" r="0" b="0"/>
                    <wp:docPr id="1578691882" name="Graphic 1" descr="Checkmark with solid fil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977959165" name="Graphic 977959165" descr="Checkmark with solid fill"/>
                            <pic:cNvPicPr/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7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31525" cy="2315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488" w:type="pct"/>
          </w:tcPr>
          <w:p w14:paraId="0A9C2E16" w14:textId="77777777" w:rsidR="0075553B" w:rsidRDefault="0075553B" w:rsidP="00282D03">
            <w:pPr>
              <w:rPr>
                <w:ins w:id="83" w:author="Budrow, Poppy (DOH)" w:date="2024-10-16T07:36:00Z" w16du:dateUtc="2024-10-16T14:36:00Z"/>
                <w:noProof/>
              </w:rPr>
            </w:pPr>
          </w:p>
        </w:tc>
        <w:tc>
          <w:tcPr>
            <w:tcW w:w="318" w:type="pct"/>
          </w:tcPr>
          <w:p w14:paraId="24A0B552" w14:textId="77777777" w:rsidR="0075553B" w:rsidRDefault="0075553B" w:rsidP="00282D03">
            <w:pPr>
              <w:rPr>
                <w:ins w:id="84" w:author="Budrow, Poppy (DOH)" w:date="2024-10-16T07:36:00Z" w16du:dateUtc="2024-10-16T14:36:00Z"/>
                <w:noProof/>
              </w:rPr>
            </w:pPr>
          </w:p>
        </w:tc>
        <w:tc>
          <w:tcPr>
            <w:tcW w:w="378" w:type="pct"/>
            <w:shd w:val="clear" w:color="auto" w:fill="auto"/>
          </w:tcPr>
          <w:p w14:paraId="4458CE86" w14:textId="77777777" w:rsidR="0075553B" w:rsidRDefault="0075553B" w:rsidP="00282D03">
            <w:pPr>
              <w:rPr>
                <w:ins w:id="85" w:author="Budrow, Poppy (DOH)" w:date="2024-10-16T07:36:00Z" w16du:dateUtc="2024-10-16T14:36:00Z"/>
                <w:noProof/>
              </w:rPr>
            </w:pPr>
          </w:p>
        </w:tc>
        <w:tc>
          <w:tcPr>
            <w:tcW w:w="768" w:type="pct"/>
            <w:shd w:val="clear" w:color="auto" w:fill="auto"/>
          </w:tcPr>
          <w:p w14:paraId="1DF7CC50" w14:textId="4BFA6186" w:rsidR="0075553B" w:rsidRDefault="0075553B" w:rsidP="00282D03">
            <w:pPr>
              <w:rPr>
                <w:ins w:id="86" w:author="Budrow, Poppy (DOH)" w:date="2024-10-16T07:36:00Z" w16du:dateUtc="2024-10-16T14:36:00Z"/>
                <w:noProof/>
              </w:rPr>
            </w:pPr>
            <w:ins w:id="87" w:author="Budrow, Poppy (DOH)" w:date="2024-10-16T07:41:00Z" w16du:dateUtc="2024-10-16T14:41:00Z">
              <w:r>
                <w:rPr>
                  <w:noProof/>
                </w:rPr>
                <w:drawing>
                  <wp:inline distT="0" distB="0" distL="0" distR="0" wp14:anchorId="5F7C3D6D" wp14:editId="3C4D6014">
                    <wp:extent cx="215661" cy="215661"/>
                    <wp:effectExtent l="0" t="0" r="0" b="0"/>
                    <wp:docPr id="2028539267" name="Graphic 1" descr="Checkmark with solid fil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977959165" name="Graphic 977959165" descr="Checkmark with solid fill"/>
                            <pic:cNvPicPr/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7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31525" cy="2315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</w:tr>
      <w:tr w:rsidR="005D50D4" w14:paraId="46DA0DA5" w14:textId="77777777" w:rsidTr="006C0146">
        <w:trPr>
          <w:trHeight w:val="1357"/>
          <w:ins w:id="88" w:author="Budrow, Poppy (DOH)" w:date="2024-08-07T07:39:00Z"/>
        </w:trPr>
        <w:tc>
          <w:tcPr>
            <w:tcW w:w="891" w:type="pct"/>
          </w:tcPr>
          <w:p w14:paraId="4222166A" w14:textId="19725EB6" w:rsidR="005D50D4" w:rsidRDefault="005D50D4" w:rsidP="00282D03">
            <w:pPr>
              <w:rPr>
                <w:ins w:id="89" w:author="Budrow, Poppy (DOH)" w:date="2024-08-07T07:39:00Z" w16du:dateUtc="2024-08-07T14:39:00Z"/>
              </w:rPr>
            </w:pPr>
            <w:ins w:id="90" w:author="Budrow, Poppy (DOH)" w:date="2024-08-07T07:39:00Z" w16du:dateUtc="2024-08-07T14:39:00Z">
              <w:r>
                <w:t>Veterinary B</w:t>
              </w:r>
            </w:ins>
            <w:ins w:id="91" w:author="Budrow, Poppy (DOH)" w:date="2024-08-07T07:40:00Z" w16du:dateUtc="2024-08-07T14:40:00Z">
              <w:r>
                <w:t>iologics</w:t>
              </w:r>
            </w:ins>
          </w:p>
        </w:tc>
        <w:tc>
          <w:tcPr>
            <w:tcW w:w="974" w:type="pct"/>
            <w:shd w:val="clear" w:color="auto" w:fill="000000" w:themeFill="text1"/>
          </w:tcPr>
          <w:p w14:paraId="30C2B255" w14:textId="77777777" w:rsidR="005D50D4" w:rsidRDefault="005D50D4" w:rsidP="00282D03">
            <w:pPr>
              <w:rPr>
                <w:ins w:id="92" w:author="Budrow, Poppy (DOH)" w:date="2024-08-07T07:39:00Z" w16du:dateUtc="2024-08-07T14:39:00Z"/>
              </w:rPr>
            </w:pPr>
          </w:p>
        </w:tc>
        <w:tc>
          <w:tcPr>
            <w:tcW w:w="488" w:type="pct"/>
            <w:shd w:val="clear" w:color="auto" w:fill="000000" w:themeFill="text1"/>
          </w:tcPr>
          <w:p w14:paraId="384027D8" w14:textId="77777777" w:rsidR="005D50D4" w:rsidRDefault="005D50D4" w:rsidP="00282D03">
            <w:pPr>
              <w:rPr>
                <w:ins w:id="93" w:author="Budrow, Poppy (DOH)" w:date="2024-08-07T07:39:00Z" w16du:dateUtc="2024-08-07T14:39:00Z"/>
              </w:rPr>
            </w:pPr>
          </w:p>
        </w:tc>
        <w:tc>
          <w:tcPr>
            <w:tcW w:w="318" w:type="pct"/>
            <w:shd w:val="clear" w:color="auto" w:fill="000000" w:themeFill="text1"/>
          </w:tcPr>
          <w:p w14:paraId="10454F74" w14:textId="77777777" w:rsidR="005D50D4" w:rsidRDefault="005D50D4" w:rsidP="00282D03">
            <w:pPr>
              <w:rPr>
                <w:ins w:id="94" w:author="Budrow, Poppy (DOH)" w:date="2024-08-07T07:39:00Z" w16du:dateUtc="2024-08-07T14:39:00Z"/>
                <w:noProof/>
              </w:rPr>
            </w:pPr>
          </w:p>
        </w:tc>
        <w:tc>
          <w:tcPr>
            <w:tcW w:w="378" w:type="pct"/>
            <w:shd w:val="clear" w:color="auto" w:fill="000000" w:themeFill="text1"/>
          </w:tcPr>
          <w:p w14:paraId="4E05E1A4" w14:textId="77777777" w:rsidR="005D50D4" w:rsidRDefault="005D50D4" w:rsidP="00282D03">
            <w:pPr>
              <w:rPr>
                <w:ins w:id="95" w:author="Budrow, Poppy (DOH)" w:date="2024-08-07T07:39:00Z" w16du:dateUtc="2024-08-07T14:39:00Z"/>
                <w:noProof/>
              </w:rPr>
            </w:pPr>
          </w:p>
        </w:tc>
        <w:tc>
          <w:tcPr>
            <w:tcW w:w="488" w:type="pct"/>
            <w:shd w:val="clear" w:color="auto" w:fill="000000" w:themeFill="text1"/>
          </w:tcPr>
          <w:p w14:paraId="52AE3BE0" w14:textId="77777777" w:rsidR="005D50D4" w:rsidRDefault="005D50D4" w:rsidP="00282D03">
            <w:pPr>
              <w:rPr>
                <w:ins w:id="96" w:author="Budrow, Poppy (DOH)" w:date="2024-08-07T07:39:00Z" w16du:dateUtc="2024-08-07T14:39:00Z"/>
                <w:noProof/>
              </w:rPr>
            </w:pPr>
          </w:p>
        </w:tc>
        <w:tc>
          <w:tcPr>
            <w:tcW w:w="318" w:type="pct"/>
            <w:shd w:val="clear" w:color="auto" w:fill="000000" w:themeFill="text1"/>
          </w:tcPr>
          <w:p w14:paraId="013BDE6A" w14:textId="77777777" w:rsidR="005D50D4" w:rsidRDefault="005D50D4" w:rsidP="00282D03">
            <w:pPr>
              <w:rPr>
                <w:ins w:id="97" w:author="Budrow, Poppy (DOH)" w:date="2024-08-07T07:39:00Z" w16du:dateUtc="2024-08-07T14:39:00Z"/>
                <w:noProof/>
              </w:rPr>
            </w:pPr>
          </w:p>
        </w:tc>
        <w:tc>
          <w:tcPr>
            <w:tcW w:w="378" w:type="pct"/>
            <w:shd w:val="clear" w:color="auto" w:fill="000000" w:themeFill="text1"/>
          </w:tcPr>
          <w:p w14:paraId="70D03A68" w14:textId="77777777" w:rsidR="005D50D4" w:rsidRDefault="005D50D4" w:rsidP="00282D03">
            <w:pPr>
              <w:rPr>
                <w:ins w:id="98" w:author="Budrow, Poppy (DOH)" w:date="2024-08-07T07:39:00Z" w16du:dateUtc="2024-08-07T14:39:00Z"/>
                <w:noProof/>
              </w:rPr>
            </w:pPr>
          </w:p>
        </w:tc>
        <w:tc>
          <w:tcPr>
            <w:tcW w:w="768" w:type="pct"/>
            <w:shd w:val="clear" w:color="auto" w:fill="000000" w:themeFill="text1"/>
          </w:tcPr>
          <w:p w14:paraId="7F5DA6EF" w14:textId="77777777" w:rsidR="005D50D4" w:rsidRDefault="005D50D4" w:rsidP="00282D03">
            <w:pPr>
              <w:rPr>
                <w:ins w:id="99" w:author="Budrow, Poppy (DOH)" w:date="2024-08-07T07:39:00Z" w16du:dateUtc="2024-08-07T14:39:00Z"/>
                <w:noProof/>
              </w:rPr>
            </w:pPr>
          </w:p>
        </w:tc>
      </w:tr>
      <w:tr w:rsidR="005D50D4" w14:paraId="374A3A88" w14:textId="77777777" w:rsidTr="005E1706">
        <w:trPr>
          <w:trHeight w:val="1357"/>
          <w:ins w:id="100" w:author="Budrow, Poppy (DOH)" w:date="2024-08-07T07:39:00Z"/>
        </w:trPr>
        <w:tc>
          <w:tcPr>
            <w:tcW w:w="891" w:type="pct"/>
          </w:tcPr>
          <w:p w14:paraId="7A08D10A" w14:textId="77777777" w:rsidR="005D50D4" w:rsidRDefault="005D50D4" w:rsidP="00282D03">
            <w:pPr>
              <w:rPr>
                <w:ins w:id="101" w:author="Budrow, Poppy (DOH)" w:date="2024-08-07T07:39:00Z" w16du:dateUtc="2024-08-07T14:39:00Z"/>
              </w:rPr>
            </w:pPr>
          </w:p>
        </w:tc>
        <w:tc>
          <w:tcPr>
            <w:tcW w:w="974" w:type="pct"/>
          </w:tcPr>
          <w:p w14:paraId="3F485575" w14:textId="317A6A55" w:rsidR="005D50D4" w:rsidRDefault="00A46A42" w:rsidP="00282D03">
            <w:pPr>
              <w:rPr>
                <w:ins w:id="102" w:author="Budrow, Poppy (DOH)" w:date="2024-08-07T07:39:00Z" w16du:dateUtc="2024-08-07T14:39:00Z"/>
              </w:rPr>
            </w:pPr>
            <w:ins w:id="103" w:author="Budrow, Poppy (DOH)" w:date="2024-08-07T07:40:00Z" w16du:dateUtc="2024-08-07T14:40:00Z">
              <w:r>
                <w:t>V</w:t>
              </w:r>
            </w:ins>
            <w:ins w:id="104" w:author="Budrow, Poppy (DOH)" w:date="2024-08-07T07:39:00Z" w16du:dateUtc="2024-08-07T14:39:00Z">
              <w:r w:rsidR="005D50D4">
                <w:t>eterinary biologics for rabies and those diseases listed in WAC 16-42-026(1)</w:t>
              </w:r>
            </w:ins>
          </w:p>
        </w:tc>
        <w:tc>
          <w:tcPr>
            <w:tcW w:w="488" w:type="pct"/>
          </w:tcPr>
          <w:p w14:paraId="550347D6" w14:textId="77777777" w:rsidR="005D50D4" w:rsidRDefault="005D50D4" w:rsidP="00282D03">
            <w:pPr>
              <w:rPr>
                <w:ins w:id="105" w:author="Budrow, Poppy (DOH)" w:date="2024-08-07T07:39:00Z" w16du:dateUtc="2024-08-07T14:39:00Z"/>
              </w:rPr>
            </w:pPr>
          </w:p>
        </w:tc>
        <w:tc>
          <w:tcPr>
            <w:tcW w:w="318" w:type="pct"/>
          </w:tcPr>
          <w:p w14:paraId="79E7D0E1" w14:textId="54039B66" w:rsidR="005D50D4" w:rsidRDefault="005D50D4" w:rsidP="00282D03">
            <w:pPr>
              <w:rPr>
                <w:ins w:id="106" w:author="Budrow, Poppy (DOH)" w:date="2024-08-07T07:39:00Z" w16du:dateUtc="2024-08-07T14:39:00Z"/>
                <w:noProof/>
              </w:rPr>
            </w:pPr>
            <w:ins w:id="107" w:author="Budrow, Poppy (DOH)" w:date="2024-08-07T07:40:00Z" w16du:dateUtc="2024-08-07T14:40:00Z">
              <w:r>
                <w:rPr>
                  <w:noProof/>
                </w:rPr>
                <w:drawing>
                  <wp:inline distT="0" distB="0" distL="0" distR="0" wp14:anchorId="296D6CA7" wp14:editId="65EDF8EA">
                    <wp:extent cx="215661" cy="215661"/>
                    <wp:effectExtent l="0" t="0" r="0" b="0"/>
                    <wp:docPr id="911509022" name="Graphic 1" descr="Checkmark with solid fil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977959165" name="Graphic 977959165" descr="Checkmark with solid fill"/>
                            <pic:cNvPicPr/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7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31525" cy="2315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378" w:type="pct"/>
          </w:tcPr>
          <w:p w14:paraId="4D453668" w14:textId="77777777" w:rsidR="005D50D4" w:rsidRDefault="005D50D4" w:rsidP="00282D03">
            <w:pPr>
              <w:rPr>
                <w:ins w:id="108" w:author="Budrow, Poppy (DOH)" w:date="2024-08-07T07:39:00Z" w16du:dateUtc="2024-08-07T14:39:00Z"/>
                <w:noProof/>
              </w:rPr>
            </w:pPr>
          </w:p>
        </w:tc>
        <w:tc>
          <w:tcPr>
            <w:tcW w:w="488" w:type="pct"/>
          </w:tcPr>
          <w:p w14:paraId="7345188F" w14:textId="77777777" w:rsidR="005D50D4" w:rsidRDefault="005D50D4" w:rsidP="00282D03">
            <w:pPr>
              <w:rPr>
                <w:ins w:id="109" w:author="Budrow, Poppy (DOH)" w:date="2024-08-07T07:39:00Z" w16du:dateUtc="2024-08-07T14:39:00Z"/>
                <w:noProof/>
              </w:rPr>
            </w:pPr>
          </w:p>
        </w:tc>
        <w:tc>
          <w:tcPr>
            <w:tcW w:w="318" w:type="pct"/>
          </w:tcPr>
          <w:p w14:paraId="3CCC0B8D" w14:textId="41FC9A72" w:rsidR="005D50D4" w:rsidRDefault="005D50D4" w:rsidP="00282D03">
            <w:pPr>
              <w:rPr>
                <w:ins w:id="110" w:author="Budrow, Poppy (DOH)" w:date="2024-08-07T07:39:00Z" w16du:dateUtc="2024-08-07T14:39:00Z"/>
                <w:noProof/>
              </w:rPr>
            </w:pPr>
            <w:ins w:id="111" w:author="Budrow, Poppy (DOH)" w:date="2024-08-07T07:40:00Z" w16du:dateUtc="2024-08-07T14:40:00Z">
              <w:r>
                <w:rPr>
                  <w:noProof/>
                </w:rPr>
                <w:drawing>
                  <wp:inline distT="0" distB="0" distL="0" distR="0" wp14:anchorId="12BDE65A" wp14:editId="1A3AC37E">
                    <wp:extent cx="215661" cy="215661"/>
                    <wp:effectExtent l="0" t="0" r="0" b="0"/>
                    <wp:docPr id="1681501185" name="Graphic 1" descr="Checkmark with solid fil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977959165" name="Graphic 977959165" descr="Checkmark with solid fill"/>
                            <pic:cNvPicPr/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7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31525" cy="2315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378" w:type="pct"/>
            <w:shd w:val="clear" w:color="auto" w:fill="auto"/>
          </w:tcPr>
          <w:p w14:paraId="7AE405BF" w14:textId="77777777" w:rsidR="005D50D4" w:rsidRDefault="005D50D4" w:rsidP="00282D03">
            <w:pPr>
              <w:rPr>
                <w:ins w:id="112" w:author="Budrow, Poppy (DOH)" w:date="2024-08-07T07:39:00Z" w16du:dateUtc="2024-08-07T14:39:00Z"/>
                <w:noProof/>
              </w:rPr>
            </w:pPr>
          </w:p>
        </w:tc>
        <w:tc>
          <w:tcPr>
            <w:tcW w:w="768" w:type="pct"/>
            <w:shd w:val="clear" w:color="auto" w:fill="auto"/>
          </w:tcPr>
          <w:p w14:paraId="18BD7550" w14:textId="77777777" w:rsidR="005D50D4" w:rsidRDefault="005D50D4" w:rsidP="00282D03">
            <w:pPr>
              <w:rPr>
                <w:ins w:id="113" w:author="Budrow, Poppy (DOH)" w:date="2024-08-07T07:39:00Z" w16du:dateUtc="2024-08-07T14:39:00Z"/>
                <w:noProof/>
              </w:rPr>
            </w:pPr>
          </w:p>
        </w:tc>
      </w:tr>
    </w:tbl>
    <w:p w14:paraId="637979CA" w14:textId="77777777" w:rsidR="00870500" w:rsidRDefault="00870500" w:rsidP="00870500">
      <w:pPr>
        <w:ind w:left="720"/>
      </w:pPr>
    </w:p>
    <w:p w14:paraId="12403032" w14:textId="015F5CEF" w:rsidR="00906B22" w:rsidRPr="00797CAF" w:rsidRDefault="00906B22" w:rsidP="00906B22">
      <w:pPr>
        <w:pStyle w:val="ListParagraph"/>
        <w:numPr>
          <w:ilvl w:val="0"/>
          <w:numId w:val="2"/>
        </w:numPr>
      </w:pPr>
      <w:r w:rsidRPr="00797CAF">
        <w:t xml:space="preserve">Emergency </w:t>
      </w:r>
      <w:r w:rsidR="00C30C1F" w:rsidRPr="00797CAF">
        <w:t>A</w:t>
      </w:r>
      <w:r w:rsidRPr="00797CAF">
        <w:t>nimal Care</w:t>
      </w:r>
      <w:r w:rsidR="00E217EC" w:rsidRPr="00797CAF">
        <w:t xml:space="preserve"> </w:t>
      </w:r>
    </w:p>
    <w:p w14:paraId="4CBD3DDE" w14:textId="12FDF6A5" w:rsidR="00906B22" w:rsidRDefault="00906B22" w:rsidP="00870500">
      <w:pPr>
        <w:ind w:left="720"/>
      </w:pPr>
      <w:r>
        <w:t>Under conditions of an emergency, a licensed veterinary technician and unregistered assistant may render certain life saving aid to an animal patient as checked in the matrix below: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70"/>
        <w:gridCol w:w="1879"/>
        <w:gridCol w:w="1151"/>
        <w:gridCol w:w="827"/>
        <w:gridCol w:w="914"/>
        <w:gridCol w:w="1221"/>
        <w:gridCol w:w="827"/>
        <w:gridCol w:w="914"/>
        <w:gridCol w:w="1067"/>
      </w:tblGrid>
      <w:tr w:rsidR="00906B22" w14:paraId="098C553A" w14:textId="77777777" w:rsidTr="006C0146">
        <w:tc>
          <w:tcPr>
            <w:tcW w:w="1270" w:type="dxa"/>
            <w:shd w:val="clear" w:color="auto" w:fill="FAE2D5" w:themeFill="accent2" w:themeFillTint="33"/>
          </w:tcPr>
          <w:p w14:paraId="41BFD399" w14:textId="2954FC74" w:rsidR="00906B22" w:rsidRPr="00906B22" w:rsidRDefault="00906B22" w:rsidP="00906B22">
            <w:pPr>
              <w:jc w:val="center"/>
              <w:rPr>
                <w:b/>
                <w:bCs/>
              </w:rPr>
            </w:pPr>
            <w:r w:rsidRPr="00906B22">
              <w:rPr>
                <w:b/>
                <w:bCs/>
              </w:rPr>
              <w:t>Category</w:t>
            </w:r>
          </w:p>
        </w:tc>
        <w:tc>
          <w:tcPr>
            <w:tcW w:w="1879" w:type="dxa"/>
            <w:shd w:val="clear" w:color="auto" w:fill="FAE2D5" w:themeFill="accent2" w:themeFillTint="33"/>
          </w:tcPr>
          <w:p w14:paraId="77257D41" w14:textId="2BAA31E5" w:rsidR="00906B22" w:rsidRPr="00906B22" w:rsidRDefault="00906B22" w:rsidP="00906B22">
            <w:pPr>
              <w:jc w:val="center"/>
              <w:rPr>
                <w:b/>
                <w:bCs/>
              </w:rPr>
            </w:pPr>
            <w:r w:rsidRPr="00906B22">
              <w:rPr>
                <w:b/>
                <w:bCs/>
              </w:rPr>
              <w:t>Tasks</w:t>
            </w:r>
          </w:p>
        </w:tc>
        <w:tc>
          <w:tcPr>
            <w:tcW w:w="2892" w:type="dxa"/>
            <w:gridSpan w:val="3"/>
            <w:shd w:val="clear" w:color="auto" w:fill="FAE2D5" w:themeFill="accent2" w:themeFillTint="33"/>
          </w:tcPr>
          <w:p w14:paraId="0836CBF0" w14:textId="1DFC54F3" w:rsidR="00906B22" w:rsidRPr="00906B22" w:rsidRDefault="00906B22" w:rsidP="00906B22">
            <w:pPr>
              <w:jc w:val="center"/>
              <w:rPr>
                <w:b/>
                <w:bCs/>
              </w:rPr>
            </w:pPr>
            <w:r w:rsidRPr="00906B22">
              <w:rPr>
                <w:b/>
                <w:bCs/>
              </w:rPr>
              <w:t>Licensed Technician</w:t>
            </w:r>
          </w:p>
        </w:tc>
        <w:tc>
          <w:tcPr>
            <w:tcW w:w="4029" w:type="dxa"/>
            <w:gridSpan w:val="4"/>
            <w:shd w:val="clear" w:color="auto" w:fill="FAE2D5" w:themeFill="accent2" w:themeFillTint="33"/>
          </w:tcPr>
          <w:p w14:paraId="43D62669" w14:textId="02D5B093" w:rsidR="00906B22" w:rsidRPr="00906B22" w:rsidRDefault="00906B22" w:rsidP="00906B22">
            <w:pPr>
              <w:jc w:val="center"/>
              <w:rPr>
                <w:b/>
                <w:bCs/>
              </w:rPr>
            </w:pPr>
            <w:r w:rsidRPr="00906B22">
              <w:rPr>
                <w:b/>
                <w:bCs/>
              </w:rPr>
              <w:t>Unregistered Assistant</w:t>
            </w:r>
          </w:p>
        </w:tc>
      </w:tr>
      <w:tr w:rsidR="005D50D4" w14:paraId="08411444" w14:textId="77777777" w:rsidTr="005D50D4">
        <w:tc>
          <w:tcPr>
            <w:tcW w:w="1270" w:type="dxa"/>
            <w:shd w:val="clear" w:color="auto" w:fill="FAE2D5" w:themeFill="accent2" w:themeFillTint="33"/>
          </w:tcPr>
          <w:p w14:paraId="03C471E2" w14:textId="77777777" w:rsidR="00906B22" w:rsidRPr="00906B22" w:rsidRDefault="00906B22" w:rsidP="00906B22">
            <w:pPr>
              <w:jc w:val="center"/>
              <w:rPr>
                <w:b/>
                <w:bCs/>
              </w:rPr>
            </w:pPr>
          </w:p>
        </w:tc>
        <w:tc>
          <w:tcPr>
            <w:tcW w:w="1879" w:type="dxa"/>
            <w:shd w:val="clear" w:color="auto" w:fill="FAE2D5" w:themeFill="accent2" w:themeFillTint="33"/>
          </w:tcPr>
          <w:p w14:paraId="22519DD5" w14:textId="77777777" w:rsidR="00906B22" w:rsidRPr="00906B22" w:rsidRDefault="00906B22" w:rsidP="00906B22">
            <w:pPr>
              <w:jc w:val="center"/>
              <w:rPr>
                <w:b/>
                <w:bCs/>
              </w:rPr>
            </w:pPr>
          </w:p>
        </w:tc>
        <w:tc>
          <w:tcPr>
            <w:tcW w:w="1151" w:type="dxa"/>
            <w:shd w:val="clear" w:color="auto" w:fill="FAE2D5" w:themeFill="accent2" w:themeFillTint="33"/>
          </w:tcPr>
          <w:p w14:paraId="3020A6BB" w14:textId="436C2440" w:rsidR="00906B22" w:rsidRPr="00906B22" w:rsidRDefault="00906B22" w:rsidP="00906B22">
            <w:pPr>
              <w:jc w:val="center"/>
              <w:rPr>
                <w:b/>
                <w:bCs/>
              </w:rPr>
            </w:pPr>
            <w:r w:rsidRPr="00906B22">
              <w:rPr>
                <w:b/>
                <w:bCs/>
                <w:sz w:val="18"/>
                <w:szCs w:val="18"/>
              </w:rPr>
              <w:t>Immediate</w:t>
            </w:r>
          </w:p>
        </w:tc>
        <w:tc>
          <w:tcPr>
            <w:tcW w:w="827" w:type="dxa"/>
            <w:shd w:val="clear" w:color="auto" w:fill="FAE2D5" w:themeFill="accent2" w:themeFillTint="33"/>
          </w:tcPr>
          <w:p w14:paraId="6FA9302B" w14:textId="26B78371" w:rsidR="00906B22" w:rsidRPr="00906B22" w:rsidRDefault="00906B22" w:rsidP="00906B22">
            <w:pPr>
              <w:jc w:val="center"/>
              <w:rPr>
                <w:b/>
                <w:bCs/>
              </w:rPr>
            </w:pPr>
            <w:r w:rsidRPr="00906B22">
              <w:rPr>
                <w:b/>
                <w:bCs/>
                <w:sz w:val="18"/>
                <w:szCs w:val="18"/>
              </w:rPr>
              <w:t>Direct</w:t>
            </w:r>
          </w:p>
        </w:tc>
        <w:tc>
          <w:tcPr>
            <w:tcW w:w="914" w:type="dxa"/>
            <w:shd w:val="clear" w:color="auto" w:fill="FAE2D5" w:themeFill="accent2" w:themeFillTint="33"/>
          </w:tcPr>
          <w:p w14:paraId="48A9D277" w14:textId="693A57DF" w:rsidR="00906B22" w:rsidRPr="00906B22" w:rsidRDefault="00906B22" w:rsidP="00906B22">
            <w:pPr>
              <w:jc w:val="center"/>
              <w:rPr>
                <w:b/>
                <w:bCs/>
              </w:rPr>
            </w:pPr>
            <w:r w:rsidRPr="00906B22">
              <w:rPr>
                <w:b/>
                <w:bCs/>
                <w:sz w:val="18"/>
                <w:szCs w:val="18"/>
              </w:rPr>
              <w:t>Indirect</w:t>
            </w:r>
          </w:p>
        </w:tc>
        <w:tc>
          <w:tcPr>
            <w:tcW w:w="1221" w:type="dxa"/>
            <w:shd w:val="clear" w:color="auto" w:fill="FAE2D5" w:themeFill="accent2" w:themeFillTint="33"/>
          </w:tcPr>
          <w:p w14:paraId="35FBE7FD" w14:textId="7E49ED56" w:rsidR="00906B22" w:rsidRPr="00906B22" w:rsidRDefault="00906B22" w:rsidP="00906B22">
            <w:pPr>
              <w:jc w:val="center"/>
              <w:rPr>
                <w:b/>
                <w:bCs/>
              </w:rPr>
            </w:pPr>
            <w:r w:rsidRPr="00906B22">
              <w:rPr>
                <w:b/>
                <w:bCs/>
                <w:sz w:val="18"/>
                <w:szCs w:val="18"/>
              </w:rPr>
              <w:t>Immediate</w:t>
            </w:r>
          </w:p>
        </w:tc>
        <w:tc>
          <w:tcPr>
            <w:tcW w:w="827" w:type="dxa"/>
            <w:shd w:val="clear" w:color="auto" w:fill="FAE2D5" w:themeFill="accent2" w:themeFillTint="33"/>
          </w:tcPr>
          <w:p w14:paraId="1BFF96B3" w14:textId="7522E896" w:rsidR="00906B22" w:rsidRPr="00906B22" w:rsidRDefault="00906B22" w:rsidP="00906B22">
            <w:pPr>
              <w:jc w:val="center"/>
              <w:rPr>
                <w:b/>
                <w:bCs/>
              </w:rPr>
            </w:pPr>
            <w:r w:rsidRPr="00906B22">
              <w:rPr>
                <w:b/>
                <w:bCs/>
                <w:sz w:val="18"/>
                <w:szCs w:val="18"/>
              </w:rPr>
              <w:t>Direct</w:t>
            </w:r>
          </w:p>
        </w:tc>
        <w:tc>
          <w:tcPr>
            <w:tcW w:w="914" w:type="dxa"/>
            <w:shd w:val="clear" w:color="auto" w:fill="FAE2D5" w:themeFill="accent2" w:themeFillTint="33"/>
          </w:tcPr>
          <w:p w14:paraId="374516F0" w14:textId="5741B582" w:rsidR="00906B22" w:rsidRPr="00906B22" w:rsidRDefault="00906B22" w:rsidP="00906B22">
            <w:pPr>
              <w:jc w:val="center"/>
              <w:rPr>
                <w:b/>
                <w:bCs/>
              </w:rPr>
            </w:pPr>
            <w:r w:rsidRPr="00906B22">
              <w:rPr>
                <w:b/>
                <w:bCs/>
                <w:sz w:val="18"/>
                <w:szCs w:val="18"/>
              </w:rPr>
              <w:t>Indirect</w:t>
            </w:r>
          </w:p>
        </w:tc>
        <w:tc>
          <w:tcPr>
            <w:tcW w:w="1067" w:type="dxa"/>
            <w:shd w:val="clear" w:color="auto" w:fill="FAE2D5" w:themeFill="accent2" w:themeFillTint="33"/>
          </w:tcPr>
          <w:p w14:paraId="708DBAB8" w14:textId="0EDD0F2D" w:rsidR="00906B22" w:rsidRPr="00906B22" w:rsidRDefault="00906B22" w:rsidP="00906B22">
            <w:pPr>
              <w:jc w:val="center"/>
              <w:rPr>
                <w:b/>
                <w:bCs/>
              </w:rPr>
            </w:pPr>
            <w:r w:rsidRPr="00906B22">
              <w:rPr>
                <w:b/>
                <w:bCs/>
                <w:sz w:val="18"/>
                <w:szCs w:val="18"/>
              </w:rPr>
              <w:t>Strictly Prohibited</w:t>
            </w:r>
          </w:p>
        </w:tc>
      </w:tr>
      <w:tr w:rsidR="00906B22" w14:paraId="67DDDA5A" w14:textId="77777777" w:rsidTr="006C0146">
        <w:tc>
          <w:tcPr>
            <w:tcW w:w="1270" w:type="dxa"/>
          </w:tcPr>
          <w:p w14:paraId="67AE45B2" w14:textId="1D054BAB" w:rsidR="00906B22" w:rsidRDefault="00906B22" w:rsidP="00906B22">
            <w:r>
              <w:t>Emergency Care:</w:t>
            </w:r>
          </w:p>
        </w:tc>
        <w:tc>
          <w:tcPr>
            <w:tcW w:w="1879" w:type="dxa"/>
            <w:shd w:val="clear" w:color="auto" w:fill="000000" w:themeFill="text1"/>
          </w:tcPr>
          <w:p w14:paraId="23B49D46" w14:textId="77777777" w:rsidR="00906B22" w:rsidRDefault="00906B22" w:rsidP="00906B22"/>
        </w:tc>
        <w:tc>
          <w:tcPr>
            <w:tcW w:w="1151" w:type="dxa"/>
            <w:shd w:val="clear" w:color="auto" w:fill="000000" w:themeFill="text1"/>
          </w:tcPr>
          <w:p w14:paraId="63025793" w14:textId="77777777" w:rsidR="00906B22" w:rsidRDefault="00906B22" w:rsidP="00906B22"/>
        </w:tc>
        <w:tc>
          <w:tcPr>
            <w:tcW w:w="827" w:type="dxa"/>
            <w:shd w:val="clear" w:color="auto" w:fill="000000" w:themeFill="text1"/>
          </w:tcPr>
          <w:p w14:paraId="6BE697BD" w14:textId="77777777" w:rsidR="00906B22" w:rsidRDefault="00906B22" w:rsidP="00906B22"/>
        </w:tc>
        <w:tc>
          <w:tcPr>
            <w:tcW w:w="914" w:type="dxa"/>
            <w:shd w:val="clear" w:color="auto" w:fill="000000" w:themeFill="text1"/>
          </w:tcPr>
          <w:p w14:paraId="085818BD" w14:textId="77777777" w:rsidR="00906B22" w:rsidRDefault="00906B22" w:rsidP="00906B22"/>
        </w:tc>
        <w:tc>
          <w:tcPr>
            <w:tcW w:w="1221" w:type="dxa"/>
            <w:shd w:val="clear" w:color="auto" w:fill="000000" w:themeFill="text1"/>
          </w:tcPr>
          <w:p w14:paraId="36B9AD81" w14:textId="77777777" w:rsidR="00906B22" w:rsidRDefault="00906B22" w:rsidP="00906B22"/>
        </w:tc>
        <w:tc>
          <w:tcPr>
            <w:tcW w:w="827" w:type="dxa"/>
            <w:shd w:val="clear" w:color="auto" w:fill="000000" w:themeFill="text1"/>
          </w:tcPr>
          <w:p w14:paraId="0C41F31A" w14:textId="77777777" w:rsidR="00906B22" w:rsidRDefault="00906B22" w:rsidP="00906B22"/>
        </w:tc>
        <w:tc>
          <w:tcPr>
            <w:tcW w:w="914" w:type="dxa"/>
            <w:shd w:val="clear" w:color="auto" w:fill="000000" w:themeFill="text1"/>
          </w:tcPr>
          <w:p w14:paraId="5917D9A0" w14:textId="77777777" w:rsidR="00906B22" w:rsidRDefault="00906B22" w:rsidP="00906B22"/>
        </w:tc>
        <w:tc>
          <w:tcPr>
            <w:tcW w:w="1067" w:type="dxa"/>
            <w:shd w:val="clear" w:color="auto" w:fill="000000" w:themeFill="text1"/>
          </w:tcPr>
          <w:p w14:paraId="0304BD46" w14:textId="77777777" w:rsidR="00906B22" w:rsidRDefault="00906B22" w:rsidP="00906B22"/>
        </w:tc>
      </w:tr>
      <w:tr w:rsidR="003A1EFE" w14:paraId="5DC5225D" w14:textId="77777777" w:rsidTr="006C0146">
        <w:tc>
          <w:tcPr>
            <w:tcW w:w="1270" w:type="dxa"/>
          </w:tcPr>
          <w:p w14:paraId="389F07F7" w14:textId="77777777" w:rsidR="003A1EFE" w:rsidRDefault="003A1EFE" w:rsidP="00906B22"/>
        </w:tc>
        <w:tc>
          <w:tcPr>
            <w:tcW w:w="1879" w:type="dxa"/>
          </w:tcPr>
          <w:p w14:paraId="48014DE5" w14:textId="1A114238" w:rsidR="003A1EFE" w:rsidRDefault="003A1EFE" w:rsidP="00906B22">
            <w:r>
              <w:t xml:space="preserve">Provide emergency animal care as directed by a veterinarian (or </w:t>
            </w:r>
            <w:r>
              <w:lastRenderedPageBreak/>
              <w:t>LVT in absence of veterinarian) in an immediate, potentially life-threatening situation</w:t>
            </w:r>
          </w:p>
        </w:tc>
        <w:tc>
          <w:tcPr>
            <w:tcW w:w="1151" w:type="dxa"/>
          </w:tcPr>
          <w:p w14:paraId="751628BF" w14:textId="77777777" w:rsidR="003A1EFE" w:rsidRDefault="003A1EFE" w:rsidP="00906B22"/>
        </w:tc>
        <w:tc>
          <w:tcPr>
            <w:tcW w:w="827" w:type="dxa"/>
          </w:tcPr>
          <w:p w14:paraId="6E26306E" w14:textId="77777777" w:rsidR="003A1EFE" w:rsidRDefault="003A1EFE" w:rsidP="00906B22"/>
        </w:tc>
        <w:tc>
          <w:tcPr>
            <w:tcW w:w="914" w:type="dxa"/>
          </w:tcPr>
          <w:p w14:paraId="4A1CCE57" w14:textId="09D183C4" w:rsidR="003A1EFE" w:rsidRDefault="003A1EFE" w:rsidP="00906B2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5B8BC90" wp14:editId="5B26A94B">
                  <wp:extent cx="215661" cy="215661"/>
                  <wp:effectExtent l="0" t="0" r="0" b="0"/>
                  <wp:docPr id="1689027393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4E24CC7A" w14:textId="77777777" w:rsidR="003A1EFE" w:rsidRDefault="003A1EFE" w:rsidP="00906B22"/>
        </w:tc>
        <w:tc>
          <w:tcPr>
            <w:tcW w:w="827" w:type="dxa"/>
          </w:tcPr>
          <w:p w14:paraId="74C53B3C" w14:textId="77777777" w:rsidR="003A1EFE" w:rsidRDefault="003A1EFE" w:rsidP="00906B22"/>
        </w:tc>
        <w:tc>
          <w:tcPr>
            <w:tcW w:w="914" w:type="dxa"/>
          </w:tcPr>
          <w:p w14:paraId="4D7E619C" w14:textId="3539EDB7" w:rsidR="003A1EFE" w:rsidRDefault="003A1EFE" w:rsidP="00906B22">
            <w:r>
              <w:rPr>
                <w:noProof/>
              </w:rPr>
              <w:drawing>
                <wp:inline distT="0" distB="0" distL="0" distR="0" wp14:anchorId="0A6152F6" wp14:editId="52B853CD">
                  <wp:extent cx="215661" cy="215661"/>
                  <wp:effectExtent l="0" t="0" r="0" b="0"/>
                  <wp:docPr id="1501259895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</w:tcPr>
          <w:p w14:paraId="04737E69" w14:textId="77777777" w:rsidR="003A1EFE" w:rsidRDefault="003A1EFE" w:rsidP="00906B22"/>
        </w:tc>
      </w:tr>
      <w:tr w:rsidR="00906B22" w14:paraId="571AF6DA" w14:textId="77777777" w:rsidTr="006C0146">
        <w:tc>
          <w:tcPr>
            <w:tcW w:w="1270" w:type="dxa"/>
          </w:tcPr>
          <w:p w14:paraId="450EAA2E" w14:textId="77777777" w:rsidR="00906B22" w:rsidRDefault="00906B22" w:rsidP="00906B22"/>
        </w:tc>
        <w:tc>
          <w:tcPr>
            <w:tcW w:w="1879" w:type="dxa"/>
          </w:tcPr>
          <w:p w14:paraId="5EA37E60" w14:textId="21E7FE51" w:rsidR="00906B22" w:rsidRDefault="00906B22" w:rsidP="00906B22">
            <w:del w:id="114" w:author="Budrow, Poppy (DOH)" w:date="2024-08-07T07:30:00Z" w16du:dateUtc="2024-08-07T14:30:00Z">
              <w:r w:rsidDel="005D50D4">
                <w:delText>Cardiopulmonary resuscitation</w:delText>
              </w:r>
            </w:del>
          </w:p>
        </w:tc>
        <w:tc>
          <w:tcPr>
            <w:tcW w:w="1151" w:type="dxa"/>
          </w:tcPr>
          <w:p w14:paraId="413416A5" w14:textId="77777777" w:rsidR="00906B22" w:rsidRDefault="00906B22" w:rsidP="00906B22"/>
        </w:tc>
        <w:tc>
          <w:tcPr>
            <w:tcW w:w="827" w:type="dxa"/>
          </w:tcPr>
          <w:p w14:paraId="065595C1" w14:textId="77777777" w:rsidR="00906B22" w:rsidRDefault="00906B22" w:rsidP="00906B22"/>
        </w:tc>
        <w:tc>
          <w:tcPr>
            <w:tcW w:w="914" w:type="dxa"/>
          </w:tcPr>
          <w:p w14:paraId="1C5ED07A" w14:textId="3BEBFFB5" w:rsidR="00906B22" w:rsidRDefault="00365FEC" w:rsidP="00906B22">
            <w:r>
              <w:rPr>
                <w:noProof/>
              </w:rPr>
              <w:drawing>
                <wp:inline distT="0" distB="0" distL="0" distR="0" wp14:anchorId="67BDA907" wp14:editId="720A6F6B">
                  <wp:extent cx="215661" cy="215661"/>
                  <wp:effectExtent l="0" t="0" r="0" b="0"/>
                  <wp:docPr id="1241888048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7C70971B" w14:textId="77777777" w:rsidR="00906B22" w:rsidRDefault="00906B22" w:rsidP="00906B22"/>
        </w:tc>
        <w:tc>
          <w:tcPr>
            <w:tcW w:w="827" w:type="dxa"/>
          </w:tcPr>
          <w:p w14:paraId="0661EF42" w14:textId="77777777" w:rsidR="00906B22" w:rsidRDefault="00906B22" w:rsidP="00906B22"/>
        </w:tc>
        <w:tc>
          <w:tcPr>
            <w:tcW w:w="914" w:type="dxa"/>
          </w:tcPr>
          <w:p w14:paraId="7624619C" w14:textId="77777777" w:rsidR="00906B22" w:rsidRDefault="00906B22" w:rsidP="00906B22"/>
        </w:tc>
        <w:tc>
          <w:tcPr>
            <w:tcW w:w="1067" w:type="dxa"/>
          </w:tcPr>
          <w:p w14:paraId="6CC18512" w14:textId="77777777" w:rsidR="00906B22" w:rsidRDefault="00906B22" w:rsidP="00906B22"/>
        </w:tc>
      </w:tr>
      <w:tr w:rsidR="00906B22" w14:paraId="4B6DE853" w14:textId="77777777" w:rsidTr="006C0146">
        <w:tc>
          <w:tcPr>
            <w:tcW w:w="1270" w:type="dxa"/>
          </w:tcPr>
          <w:p w14:paraId="40C28490" w14:textId="77777777" w:rsidR="00906B22" w:rsidRDefault="00906B22" w:rsidP="00906B22"/>
        </w:tc>
        <w:tc>
          <w:tcPr>
            <w:tcW w:w="1879" w:type="dxa"/>
          </w:tcPr>
          <w:p w14:paraId="0164618E" w14:textId="1979E76B" w:rsidR="00906B22" w:rsidRDefault="00906B22" w:rsidP="00906B22">
            <w:del w:id="115" w:author="Budrow, Poppy (DOH)" w:date="2024-08-07T07:30:00Z" w16du:dateUtc="2024-08-07T14:30:00Z">
              <w:r w:rsidDel="005D50D4">
                <w:delText>All tasks in matrix above</w:delText>
              </w:r>
              <w:r w:rsidR="00E217EC" w:rsidDel="005D50D4">
                <w:delText xml:space="preserve"> marked for LVT Direct, Indirect, UA Immediate, Direct, Indirect</w:delText>
              </w:r>
            </w:del>
          </w:p>
        </w:tc>
        <w:tc>
          <w:tcPr>
            <w:tcW w:w="1151" w:type="dxa"/>
          </w:tcPr>
          <w:p w14:paraId="02FF44E1" w14:textId="77777777" w:rsidR="00906B22" w:rsidRDefault="00906B22" w:rsidP="00906B22"/>
        </w:tc>
        <w:tc>
          <w:tcPr>
            <w:tcW w:w="827" w:type="dxa"/>
          </w:tcPr>
          <w:p w14:paraId="16021960" w14:textId="77777777" w:rsidR="00906B22" w:rsidRDefault="00906B22" w:rsidP="00906B22"/>
        </w:tc>
        <w:tc>
          <w:tcPr>
            <w:tcW w:w="914" w:type="dxa"/>
          </w:tcPr>
          <w:p w14:paraId="6994283D" w14:textId="1ACA4D3B" w:rsidR="00906B22" w:rsidRDefault="00365FEC" w:rsidP="00906B22">
            <w:r>
              <w:rPr>
                <w:noProof/>
              </w:rPr>
              <w:drawing>
                <wp:inline distT="0" distB="0" distL="0" distR="0" wp14:anchorId="5E0188DA" wp14:editId="7BEC0AC7">
                  <wp:extent cx="215661" cy="215661"/>
                  <wp:effectExtent l="0" t="0" r="0" b="0"/>
                  <wp:docPr id="1422510427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73D88BBA" w14:textId="77777777" w:rsidR="00906B22" w:rsidRDefault="00906B22" w:rsidP="00906B22"/>
        </w:tc>
        <w:tc>
          <w:tcPr>
            <w:tcW w:w="827" w:type="dxa"/>
          </w:tcPr>
          <w:p w14:paraId="557565BD" w14:textId="77777777" w:rsidR="00906B22" w:rsidRDefault="00906B22" w:rsidP="00906B22"/>
        </w:tc>
        <w:tc>
          <w:tcPr>
            <w:tcW w:w="914" w:type="dxa"/>
          </w:tcPr>
          <w:p w14:paraId="13CCF794" w14:textId="77777777" w:rsidR="00906B22" w:rsidRDefault="00906B22" w:rsidP="00906B22"/>
        </w:tc>
        <w:tc>
          <w:tcPr>
            <w:tcW w:w="1067" w:type="dxa"/>
          </w:tcPr>
          <w:p w14:paraId="39429C2B" w14:textId="77777777" w:rsidR="00906B22" w:rsidRDefault="00906B22" w:rsidP="00906B22"/>
        </w:tc>
      </w:tr>
      <w:tr w:rsidR="00E217EC" w14:paraId="3C63F952" w14:textId="77777777" w:rsidTr="006C0146">
        <w:tc>
          <w:tcPr>
            <w:tcW w:w="1270" w:type="dxa"/>
          </w:tcPr>
          <w:p w14:paraId="75B08AD7" w14:textId="77777777" w:rsidR="00E217EC" w:rsidRDefault="00E217EC" w:rsidP="00906B22"/>
        </w:tc>
        <w:tc>
          <w:tcPr>
            <w:tcW w:w="1879" w:type="dxa"/>
          </w:tcPr>
          <w:p w14:paraId="10CB3EBD" w14:textId="74AFAA44" w:rsidR="00E217EC" w:rsidRDefault="00E217EC" w:rsidP="00906B22">
            <w:del w:id="116" w:author="Budrow, Poppy (DOH)" w:date="2024-08-07T07:30:00Z" w16du:dateUtc="2024-08-07T14:30:00Z">
              <w:r w:rsidDel="005D50D4">
                <w:delText>Administer pharmacologic agents and parenteral fluids only after communication with a veterinarian</w:delText>
              </w:r>
            </w:del>
          </w:p>
        </w:tc>
        <w:tc>
          <w:tcPr>
            <w:tcW w:w="1151" w:type="dxa"/>
          </w:tcPr>
          <w:p w14:paraId="60328A09" w14:textId="77777777" w:rsidR="00E217EC" w:rsidRDefault="00E217EC" w:rsidP="00906B22"/>
        </w:tc>
        <w:tc>
          <w:tcPr>
            <w:tcW w:w="827" w:type="dxa"/>
          </w:tcPr>
          <w:p w14:paraId="0DE67003" w14:textId="77777777" w:rsidR="00E217EC" w:rsidRDefault="00E217EC" w:rsidP="00906B22"/>
        </w:tc>
        <w:tc>
          <w:tcPr>
            <w:tcW w:w="914" w:type="dxa"/>
          </w:tcPr>
          <w:p w14:paraId="5C63D66A" w14:textId="1A540757" w:rsidR="00E217EC" w:rsidRDefault="00365FEC" w:rsidP="00906B22">
            <w:r>
              <w:rPr>
                <w:noProof/>
              </w:rPr>
              <w:drawing>
                <wp:inline distT="0" distB="0" distL="0" distR="0" wp14:anchorId="24AA598B" wp14:editId="3639E12B">
                  <wp:extent cx="215661" cy="215661"/>
                  <wp:effectExtent l="0" t="0" r="0" b="0"/>
                  <wp:docPr id="2005399239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14:paraId="7D258A9A" w14:textId="77777777" w:rsidR="00E217EC" w:rsidRDefault="00E217EC" w:rsidP="00906B22"/>
        </w:tc>
        <w:tc>
          <w:tcPr>
            <w:tcW w:w="827" w:type="dxa"/>
          </w:tcPr>
          <w:p w14:paraId="24433DF1" w14:textId="77777777" w:rsidR="00E217EC" w:rsidRDefault="00E217EC" w:rsidP="00906B22"/>
        </w:tc>
        <w:tc>
          <w:tcPr>
            <w:tcW w:w="914" w:type="dxa"/>
          </w:tcPr>
          <w:p w14:paraId="42AC141A" w14:textId="77777777" w:rsidR="00E217EC" w:rsidRDefault="00E217EC" w:rsidP="00906B22"/>
        </w:tc>
        <w:tc>
          <w:tcPr>
            <w:tcW w:w="1067" w:type="dxa"/>
          </w:tcPr>
          <w:p w14:paraId="5E8C0335" w14:textId="77777777" w:rsidR="00E217EC" w:rsidRDefault="00E217EC" w:rsidP="00906B22"/>
        </w:tc>
      </w:tr>
      <w:tr w:rsidR="00E217EC" w14:paraId="2028DFEB" w14:textId="77777777" w:rsidTr="006C0146">
        <w:tc>
          <w:tcPr>
            <w:tcW w:w="1270" w:type="dxa"/>
          </w:tcPr>
          <w:p w14:paraId="5ECA43D0" w14:textId="77777777" w:rsidR="00E217EC" w:rsidRDefault="00E217EC" w:rsidP="00906B22"/>
        </w:tc>
        <w:tc>
          <w:tcPr>
            <w:tcW w:w="1879" w:type="dxa"/>
          </w:tcPr>
          <w:p w14:paraId="109868B1" w14:textId="076CC891" w:rsidR="00E217EC" w:rsidRDefault="00365FEC" w:rsidP="00906B22">
            <w:del w:id="117" w:author="Budrow, Poppy (DOH)" w:date="2024-08-07T07:30:00Z" w16du:dateUtc="2024-08-07T14:30:00Z">
              <w:r w:rsidDel="005D50D4">
                <w:delText>Apply non-invasive cardiopulmonary resuscitation and basic first age procedures</w:delText>
              </w:r>
            </w:del>
          </w:p>
        </w:tc>
        <w:tc>
          <w:tcPr>
            <w:tcW w:w="1151" w:type="dxa"/>
          </w:tcPr>
          <w:p w14:paraId="41F517E1" w14:textId="77777777" w:rsidR="00E217EC" w:rsidRDefault="00E217EC" w:rsidP="00906B22"/>
        </w:tc>
        <w:tc>
          <w:tcPr>
            <w:tcW w:w="827" w:type="dxa"/>
          </w:tcPr>
          <w:p w14:paraId="72A1FAD0" w14:textId="77777777" w:rsidR="00E217EC" w:rsidRDefault="00E217EC" w:rsidP="00906B22"/>
        </w:tc>
        <w:tc>
          <w:tcPr>
            <w:tcW w:w="914" w:type="dxa"/>
          </w:tcPr>
          <w:p w14:paraId="4B1FE2DD" w14:textId="77777777" w:rsidR="00E217EC" w:rsidRDefault="00E217EC" w:rsidP="00906B22"/>
        </w:tc>
        <w:tc>
          <w:tcPr>
            <w:tcW w:w="1221" w:type="dxa"/>
          </w:tcPr>
          <w:p w14:paraId="214F284E" w14:textId="77777777" w:rsidR="00E217EC" w:rsidRDefault="00E217EC" w:rsidP="00906B22"/>
        </w:tc>
        <w:tc>
          <w:tcPr>
            <w:tcW w:w="827" w:type="dxa"/>
          </w:tcPr>
          <w:p w14:paraId="74CA0103" w14:textId="77777777" w:rsidR="00E217EC" w:rsidRDefault="00E217EC" w:rsidP="00906B22"/>
        </w:tc>
        <w:tc>
          <w:tcPr>
            <w:tcW w:w="914" w:type="dxa"/>
          </w:tcPr>
          <w:p w14:paraId="0495D7A4" w14:textId="1EFCD6E6" w:rsidR="00E217EC" w:rsidRDefault="00365FEC" w:rsidP="00906B22">
            <w:r>
              <w:rPr>
                <w:noProof/>
              </w:rPr>
              <w:drawing>
                <wp:inline distT="0" distB="0" distL="0" distR="0" wp14:anchorId="64CCF099" wp14:editId="2536FC85">
                  <wp:extent cx="215661" cy="215661"/>
                  <wp:effectExtent l="0" t="0" r="0" b="0"/>
                  <wp:docPr id="206026400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</w:tcPr>
          <w:p w14:paraId="037E5253" w14:textId="77777777" w:rsidR="00E217EC" w:rsidRDefault="00E217EC" w:rsidP="00906B22"/>
        </w:tc>
      </w:tr>
      <w:tr w:rsidR="00E217EC" w14:paraId="6D3133F0" w14:textId="77777777" w:rsidTr="006C0146">
        <w:tc>
          <w:tcPr>
            <w:tcW w:w="1270" w:type="dxa"/>
          </w:tcPr>
          <w:p w14:paraId="61FB808B" w14:textId="77777777" w:rsidR="00E217EC" w:rsidRDefault="00E217EC" w:rsidP="00906B22"/>
        </w:tc>
        <w:tc>
          <w:tcPr>
            <w:tcW w:w="1879" w:type="dxa"/>
          </w:tcPr>
          <w:p w14:paraId="087F3FDF" w14:textId="7357201D" w:rsidR="00E217EC" w:rsidRDefault="00365FEC" w:rsidP="00906B22">
            <w:del w:id="118" w:author="Budrow, Poppy (DOH)" w:date="2024-08-07T07:30:00Z" w16du:dateUtc="2024-08-07T14:30:00Z">
              <w:r w:rsidDel="005D50D4">
                <w:delText>Provide other aid upon the order of a licensed veterinarian as outlined in this section</w:delText>
              </w:r>
            </w:del>
          </w:p>
        </w:tc>
        <w:tc>
          <w:tcPr>
            <w:tcW w:w="1151" w:type="dxa"/>
          </w:tcPr>
          <w:p w14:paraId="14C20CA8" w14:textId="77777777" w:rsidR="00E217EC" w:rsidRDefault="00E217EC" w:rsidP="00906B22"/>
        </w:tc>
        <w:tc>
          <w:tcPr>
            <w:tcW w:w="827" w:type="dxa"/>
          </w:tcPr>
          <w:p w14:paraId="736C36CF" w14:textId="77777777" w:rsidR="00E217EC" w:rsidRDefault="00E217EC" w:rsidP="00906B22"/>
        </w:tc>
        <w:tc>
          <w:tcPr>
            <w:tcW w:w="914" w:type="dxa"/>
          </w:tcPr>
          <w:p w14:paraId="197FA2BB" w14:textId="77777777" w:rsidR="00E217EC" w:rsidRDefault="00E217EC" w:rsidP="00906B22"/>
        </w:tc>
        <w:tc>
          <w:tcPr>
            <w:tcW w:w="1221" w:type="dxa"/>
          </w:tcPr>
          <w:p w14:paraId="50929967" w14:textId="77777777" w:rsidR="00E217EC" w:rsidRDefault="00E217EC" w:rsidP="00906B22"/>
        </w:tc>
        <w:tc>
          <w:tcPr>
            <w:tcW w:w="827" w:type="dxa"/>
          </w:tcPr>
          <w:p w14:paraId="2313EA79" w14:textId="77777777" w:rsidR="00E217EC" w:rsidRDefault="00E217EC" w:rsidP="00906B22"/>
        </w:tc>
        <w:tc>
          <w:tcPr>
            <w:tcW w:w="914" w:type="dxa"/>
          </w:tcPr>
          <w:p w14:paraId="4E16E691" w14:textId="38611F0B" w:rsidR="00E217EC" w:rsidRDefault="00365FEC" w:rsidP="00906B22">
            <w:r>
              <w:rPr>
                <w:noProof/>
              </w:rPr>
              <w:drawing>
                <wp:inline distT="0" distB="0" distL="0" distR="0" wp14:anchorId="00F0B19B" wp14:editId="2CDA3B29">
                  <wp:extent cx="215661" cy="215661"/>
                  <wp:effectExtent l="0" t="0" r="0" b="0"/>
                  <wp:docPr id="1135086814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59165" name="Graphic 977959165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5" cy="23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</w:tcPr>
          <w:p w14:paraId="5F9834DF" w14:textId="77777777" w:rsidR="00E217EC" w:rsidRDefault="00E217EC" w:rsidP="00906B22"/>
        </w:tc>
      </w:tr>
    </w:tbl>
    <w:p w14:paraId="4600E368" w14:textId="77777777" w:rsidR="00906B22" w:rsidRDefault="00906B22" w:rsidP="00870500">
      <w:pPr>
        <w:ind w:left="720"/>
      </w:pPr>
    </w:p>
    <w:p w14:paraId="78860B84" w14:textId="77777777" w:rsidR="006C0146" w:rsidRDefault="005D50D4" w:rsidP="00870500">
      <w:pPr>
        <w:ind w:left="720"/>
      </w:pPr>
      <w:r>
        <w:t xml:space="preserve">Nothing in the above chapter should be construed to prohibit the provision of basic first aid to animals in the absence of a veterinarian or veterinary technician. </w:t>
      </w:r>
    </w:p>
    <w:p w14:paraId="5B5EF42C" w14:textId="511B6E4B" w:rsidR="00E217EC" w:rsidDel="00A46A42" w:rsidRDefault="00283A9F" w:rsidP="00870500">
      <w:pPr>
        <w:ind w:left="720"/>
        <w:rPr>
          <w:del w:id="119" w:author="Budrow, Poppy (DOH)" w:date="2024-08-07T07:40:00Z" w16du:dateUtc="2024-08-07T14:40:00Z"/>
        </w:rPr>
      </w:pPr>
      <w:del w:id="120" w:author="Budrow, Poppy (DOH)" w:date="2024-08-07T07:40:00Z" w16du:dateUtc="2024-08-07T14:40:00Z">
        <w:r w:rsidDel="00A46A42">
          <w:delText xml:space="preserve">(8) </w:delText>
        </w:r>
        <w:r w:rsidR="00E217EC" w:rsidDel="00A46A42">
          <w:delText xml:space="preserve">Veterinary </w:delText>
        </w:r>
        <w:r w:rsidR="00011E3B" w:rsidDel="00A46A42">
          <w:delText>Biologics</w:delText>
        </w:r>
        <w:r w:rsidR="00E217EC" w:rsidDel="00A46A42">
          <w:delText>. Licensed veterinary technicians and unregistered assistants may only administer veterinary biologics for rabies and those diseases listed in WAC 16-42-</w:delText>
        </w:r>
        <w:r w:rsidDel="00A46A42">
          <w:delText>026(1) under the direct supervision of a veterinarian.</w:delText>
        </w:r>
      </w:del>
    </w:p>
    <w:p w14:paraId="21ECDF00" w14:textId="3BD9914B" w:rsidR="00283A9F" w:rsidRDefault="00283A9F" w:rsidP="00870500">
      <w:pPr>
        <w:ind w:left="720"/>
      </w:pPr>
      <w:r>
        <w:t>(</w:t>
      </w:r>
      <w:r w:rsidR="00797CAF">
        <w:t>5</w:t>
      </w:r>
      <w:r>
        <w:t>) Rabies vaccinations require an appropriate rabies certificate. The certificate is considered part of the medical record and must contain at least the following information:</w:t>
      </w:r>
    </w:p>
    <w:p w14:paraId="7D435496" w14:textId="3677B0FA" w:rsidR="00283A9F" w:rsidRDefault="00283A9F" w:rsidP="00870500">
      <w:pPr>
        <w:ind w:left="720"/>
      </w:pPr>
      <w:r>
        <w:tab/>
        <w:t xml:space="preserve">(a) Owner’s name, address, and telephone </w:t>
      </w:r>
      <w:proofErr w:type="gramStart"/>
      <w:r>
        <w:t>number;</w:t>
      </w:r>
      <w:proofErr w:type="gramEnd"/>
    </w:p>
    <w:p w14:paraId="64FCE7A7" w14:textId="5563373F" w:rsidR="00283A9F" w:rsidRDefault="00283A9F" w:rsidP="00870500">
      <w:pPr>
        <w:ind w:left="720"/>
      </w:pPr>
      <w:r>
        <w:tab/>
        <w:t>(b) Species, age, breed, sex, size, name, and predominant colors/</w:t>
      </w:r>
      <w:proofErr w:type="gramStart"/>
      <w:r>
        <w:t>markings;</w:t>
      </w:r>
      <w:proofErr w:type="gramEnd"/>
    </w:p>
    <w:p w14:paraId="13ECEBB0" w14:textId="1BE3B5F3" w:rsidR="00283A9F" w:rsidRDefault="00283A9F" w:rsidP="00870500">
      <w:pPr>
        <w:ind w:left="720"/>
      </w:pPr>
      <w:r>
        <w:tab/>
        <w:t xml:space="preserve">(c) Month, day, and year of </w:t>
      </w:r>
      <w:proofErr w:type="gramStart"/>
      <w:r>
        <w:t>vaccination;</w:t>
      </w:r>
      <w:proofErr w:type="gramEnd"/>
    </w:p>
    <w:p w14:paraId="54C1D7E3" w14:textId="30BFD377" w:rsidR="00283A9F" w:rsidRDefault="00283A9F" w:rsidP="00870500">
      <w:pPr>
        <w:ind w:left="720"/>
      </w:pPr>
      <w:r>
        <w:tab/>
        <w:t xml:space="preserve">(d) Month, day, and year of next vaccination due </w:t>
      </w:r>
      <w:proofErr w:type="gramStart"/>
      <w:r>
        <w:t>date;</w:t>
      </w:r>
      <w:proofErr w:type="gramEnd"/>
    </w:p>
    <w:p w14:paraId="545C502D" w14:textId="361839B4" w:rsidR="00283A9F" w:rsidRDefault="00283A9F" w:rsidP="00870500">
      <w:pPr>
        <w:ind w:left="720"/>
      </w:pPr>
      <w:r>
        <w:tab/>
        <w:t xml:space="preserve">(e) Product name and identification of </w:t>
      </w:r>
      <w:proofErr w:type="gramStart"/>
      <w:r>
        <w:t>manufacturer;</w:t>
      </w:r>
      <w:proofErr w:type="gramEnd"/>
    </w:p>
    <w:p w14:paraId="445ACCB5" w14:textId="6456578F" w:rsidR="00283A9F" w:rsidRDefault="00283A9F" w:rsidP="00870500">
      <w:pPr>
        <w:ind w:left="720"/>
      </w:pPr>
      <w:r>
        <w:lastRenderedPageBreak/>
        <w:tab/>
        <w:t xml:space="preserve">(f) Effective date of vaccine, example: One year, three </w:t>
      </w:r>
      <w:proofErr w:type="gramStart"/>
      <w:r>
        <w:t>years;</w:t>
      </w:r>
      <w:proofErr w:type="gramEnd"/>
    </w:p>
    <w:p w14:paraId="69AB1C5A" w14:textId="58B04E40" w:rsidR="00C30C1F" w:rsidRDefault="00C30C1F" w:rsidP="00870500">
      <w:pPr>
        <w:ind w:left="720"/>
      </w:pPr>
      <w:r>
        <w:tab/>
        <w:t>(g) Vaccine serial or lot number; and</w:t>
      </w:r>
    </w:p>
    <w:p w14:paraId="44627624" w14:textId="3E3C4CA4" w:rsidR="00C30C1F" w:rsidRDefault="00C30C1F" w:rsidP="00870500">
      <w:pPr>
        <w:ind w:left="720"/>
      </w:pPr>
      <w:r>
        <w:tab/>
        <w:t>(h) Veterinarian’s name, license number, address, and signature.</w:t>
      </w:r>
    </w:p>
    <w:p w14:paraId="1B2EE15B" w14:textId="1C6E1B45" w:rsidR="00C30C1F" w:rsidRDefault="00C30C1F" w:rsidP="00870500">
      <w:pPr>
        <w:ind w:left="720"/>
      </w:pPr>
      <w:r>
        <w:t xml:space="preserve">(10) To be authorized to dispense pharmaceuticals, unregistered </w:t>
      </w:r>
      <w:r w:rsidR="00500438">
        <w:t>assistants</w:t>
      </w:r>
      <w:r>
        <w:t xml:space="preserve"> must be registered as a veterinary medication clerk under chapter 246-937 WAC.</w:t>
      </w:r>
    </w:p>
    <w:p w14:paraId="53610A16" w14:textId="77777777" w:rsidR="00E217EC" w:rsidRDefault="00E217EC" w:rsidP="00870500">
      <w:pPr>
        <w:ind w:left="720"/>
      </w:pPr>
    </w:p>
    <w:p w14:paraId="692350A4" w14:textId="77777777" w:rsidR="00E217EC" w:rsidRDefault="00E217EC" w:rsidP="00870500">
      <w:pPr>
        <w:ind w:left="720"/>
      </w:pPr>
    </w:p>
    <w:sectPr w:rsidR="00E217EC" w:rsidSect="004632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E5F2E"/>
    <w:multiLevelType w:val="hybridMultilevel"/>
    <w:tmpl w:val="7DF4745C"/>
    <w:lvl w:ilvl="0" w:tplc="89E465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C7542"/>
    <w:multiLevelType w:val="hybridMultilevel"/>
    <w:tmpl w:val="31F85EC2"/>
    <w:lvl w:ilvl="0" w:tplc="23DC2E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E5123"/>
    <w:multiLevelType w:val="hybridMultilevel"/>
    <w:tmpl w:val="FC6EA19A"/>
    <w:lvl w:ilvl="0" w:tplc="A77CDA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9574974">
    <w:abstractNumId w:val="1"/>
  </w:num>
  <w:num w:numId="2" w16cid:durableId="1228107074">
    <w:abstractNumId w:val="0"/>
  </w:num>
  <w:num w:numId="3" w16cid:durableId="47980656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udrow, Poppy (DOH)">
    <w15:presenceInfo w15:providerId="AD" w15:userId="S::Poppy.Budrow@doh.wa.gov::336681b0-e1f3-462b-9d1b-3334085f42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500"/>
    <w:rsid w:val="00011E3B"/>
    <w:rsid w:val="00075EEF"/>
    <w:rsid w:val="00123771"/>
    <w:rsid w:val="001238FE"/>
    <w:rsid w:val="001425E1"/>
    <w:rsid w:val="001B3E31"/>
    <w:rsid w:val="001C303A"/>
    <w:rsid w:val="001E7B5D"/>
    <w:rsid w:val="002074EA"/>
    <w:rsid w:val="002634A4"/>
    <w:rsid w:val="00282D03"/>
    <w:rsid w:val="00283A9F"/>
    <w:rsid w:val="002C6977"/>
    <w:rsid w:val="003602C6"/>
    <w:rsid w:val="0036459D"/>
    <w:rsid w:val="00365FEC"/>
    <w:rsid w:val="003A1EFE"/>
    <w:rsid w:val="003A4519"/>
    <w:rsid w:val="003E3AD9"/>
    <w:rsid w:val="003E5C23"/>
    <w:rsid w:val="004064F7"/>
    <w:rsid w:val="004632EF"/>
    <w:rsid w:val="004659E3"/>
    <w:rsid w:val="004B0D63"/>
    <w:rsid w:val="00500438"/>
    <w:rsid w:val="005129BC"/>
    <w:rsid w:val="005C0950"/>
    <w:rsid w:val="005D50D4"/>
    <w:rsid w:val="005D698F"/>
    <w:rsid w:val="005E1706"/>
    <w:rsid w:val="00692C08"/>
    <w:rsid w:val="006C0146"/>
    <w:rsid w:val="006C70EB"/>
    <w:rsid w:val="0075553B"/>
    <w:rsid w:val="00775A72"/>
    <w:rsid w:val="00775F39"/>
    <w:rsid w:val="00792F97"/>
    <w:rsid w:val="00797CAF"/>
    <w:rsid w:val="007B0BA2"/>
    <w:rsid w:val="007D55C8"/>
    <w:rsid w:val="007E6728"/>
    <w:rsid w:val="00812DFA"/>
    <w:rsid w:val="00870500"/>
    <w:rsid w:val="008861F0"/>
    <w:rsid w:val="008B11E5"/>
    <w:rsid w:val="00906B22"/>
    <w:rsid w:val="00973F30"/>
    <w:rsid w:val="00987FE7"/>
    <w:rsid w:val="009C0F85"/>
    <w:rsid w:val="009C50B5"/>
    <w:rsid w:val="00A46A42"/>
    <w:rsid w:val="00A851AD"/>
    <w:rsid w:val="00B67A70"/>
    <w:rsid w:val="00BC078E"/>
    <w:rsid w:val="00BF19D8"/>
    <w:rsid w:val="00C30C1F"/>
    <w:rsid w:val="00D04DDC"/>
    <w:rsid w:val="00D30466"/>
    <w:rsid w:val="00D65987"/>
    <w:rsid w:val="00DE1839"/>
    <w:rsid w:val="00DE207A"/>
    <w:rsid w:val="00DE4F85"/>
    <w:rsid w:val="00E217EC"/>
    <w:rsid w:val="00E83C74"/>
    <w:rsid w:val="00E86BF8"/>
    <w:rsid w:val="00EA0265"/>
    <w:rsid w:val="00ED1A22"/>
    <w:rsid w:val="00F06496"/>
    <w:rsid w:val="00F57A83"/>
    <w:rsid w:val="00FB4BF0"/>
    <w:rsid w:val="00FE2D8A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B7BF5"/>
  <w15:chartTrackingRefBased/>
  <w15:docId w15:val="{67D8C681-76B8-4EE5-9E9D-48AF61F7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0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0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05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0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05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05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05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05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05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5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05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05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05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05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05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05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05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05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0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0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0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0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0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05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05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05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0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05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050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70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2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2D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2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D8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0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83A98-BAAE-41CA-B146-9E9C9A8D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Budrow, Poppy (DOH)</dc:creator>
  <cp:keywords/>
  <dc:description/>
  <cp:lastModifiedBy>Budrow, Poppy (DOH)</cp:lastModifiedBy>
  <cp:revision>3</cp:revision>
  <dcterms:created xsi:type="dcterms:W3CDTF">2024-10-17T21:27:00Z</dcterms:created>
  <dcterms:modified xsi:type="dcterms:W3CDTF">2024-10-17T21:27:00Z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2024-07-11T18:37:17Z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faaedc4f-9840-4f65-9a73-230910d063bb</vt:lpwstr>
  </property>
  <property fmtid="{D5CDD505-2E9C-101B-9397-08002B2CF9AE}" pid="8" name="MSIP_Label_1520fa42-cf58-4c22-8b93-58cf1d3bd1cb_ContentBits">
    <vt:lpwstr>0</vt:lpwstr>
  </property>
</Properties>
</file>