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93973" w14:textId="77777777" w:rsidR="00A422DA" w:rsidRDefault="000D0577">
      <w:pPr>
        <w:spacing w:line="640" w:lineRule="exact"/>
        <w:ind w:firstLine="720"/>
        <w:rPr>
          <w:ins w:id="0" w:author="Budrow, Poppy (DOH)" w:date="2024-10-11T10:49:00Z" w16du:dateUtc="2024-10-11T17:49:00Z"/>
        </w:rPr>
      </w:pPr>
      <w:r>
        <w:rPr>
          <w:b/>
        </w:rPr>
        <w:t>WAC 246-935-</w:t>
      </w:r>
      <w:proofErr w:type="gramStart"/>
      <w:r>
        <w:rPr>
          <w:b/>
        </w:rPr>
        <w:t>010  Definitions</w:t>
      </w:r>
      <w:proofErr w:type="gramEnd"/>
      <w:r>
        <w:rPr>
          <w:b/>
        </w:rPr>
        <w:t>.</w:t>
      </w:r>
      <w:r>
        <w:t xml:space="preserve">  </w:t>
      </w:r>
    </w:p>
    <w:p w14:paraId="5B5EA556" w14:textId="24236379" w:rsidR="00223C08" w:rsidDel="00414DA4" w:rsidRDefault="000D0577" w:rsidP="007E63BD">
      <w:pPr>
        <w:spacing w:line="640" w:lineRule="exact"/>
        <w:ind w:firstLine="720"/>
        <w:rPr>
          <w:del w:id="1" w:author="Budrow, Poppy (DOH)" w:date="2024-06-12T07:21:00Z" w16du:dateUtc="2024-06-12T14:21:00Z"/>
        </w:rPr>
      </w:pPr>
      <w:r>
        <w:t>(1) "Anesthesia maintenance" means maintaining adequate depth of anesthesia through control of the amount and type of drug(s) delivered to the animal patient.</w:t>
      </w:r>
    </w:p>
    <w:p w14:paraId="0DE97510" w14:textId="77777777" w:rsidR="00414DA4" w:rsidRDefault="00414DA4" w:rsidP="000E2031">
      <w:pPr>
        <w:spacing w:line="640" w:lineRule="exact"/>
        <w:ind w:firstLine="720"/>
        <w:rPr>
          <w:ins w:id="2" w:author="Budrow, Poppy (DOH)" w:date="2024-10-17T14:32:00Z" w16du:dateUtc="2024-10-17T21:32:00Z"/>
        </w:rPr>
      </w:pPr>
    </w:p>
    <w:p w14:paraId="13D1D35F" w14:textId="3707B294" w:rsidR="00AC1065" w:rsidRDefault="000D0577" w:rsidP="007E63BD">
      <w:pPr>
        <w:spacing w:line="640" w:lineRule="exact"/>
        <w:ind w:firstLine="720"/>
      </w:pPr>
      <w:r>
        <w:t>(2) "Anesthesia monitoring" means measuring, reporting, and recording vital signs.</w:t>
      </w:r>
    </w:p>
    <w:p w14:paraId="033A9B05" w14:textId="1A3A258B" w:rsidR="005A0790" w:rsidRDefault="000D0577">
      <w:pPr>
        <w:spacing w:line="640" w:lineRule="exact"/>
        <w:ind w:firstLine="720"/>
      </w:pPr>
      <w:r>
        <w:t xml:space="preserve">(3) "Direct supervision" means the </w:t>
      </w:r>
      <w:del w:id="3" w:author="Budrow, Poppy (DOH)" w:date="2024-06-03T10:53:00Z" w16du:dateUtc="2024-06-03T17:53:00Z">
        <w:r w:rsidDel="008B0BE1">
          <w:delText xml:space="preserve">veterinary </w:delText>
        </w:r>
      </w:del>
      <w:r>
        <w:t xml:space="preserve">supervisor is on the premises, is quickly and easily available and the animal patient has been examined by a veterinarian at such times as acceptable veterinary medical practice requires, consistent with the </w:t>
      </w:r>
      <w:proofErr w:type="gramStart"/>
      <w:r>
        <w:t>particular delegated</w:t>
      </w:r>
      <w:proofErr w:type="gramEnd"/>
      <w:r>
        <w:t xml:space="preserve"> animal health care task.</w:t>
      </w:r>
      <w:ins w:id="4" w:author="Budrow, Poppy (DOH)" w:date="2024-09-09T11:14:00Z" w16du:dateUtc="2024-09-09T18:14:00Z">
        <w:r w:rsidR="00862544">
          <w:t xml:space="preserve"> </w:t>
        </w:r>
      </w:ins>
    </w:p>
    <w:p w14:paraId="7A59C031" w14:textId="77777777" w:rsidR="005A0790" w:rsidRDefault="000D0577">
      <w:pPr>
        <w:spacing w:line="640" w:lineRule="exact"/>
        <w:ind w:firstLine="720"/>
        <w:rPr>
          <w:ins w:id="5" w:author="Budrow, Poppy (DOH)" w:date="2024-06-12T07:21:00Z" w16du:dateUtc="2024-06-12T14:21:00Z"/>
        </w:rPr>
      </w:pPr>
      <w:r>
        <w:t>(4) "Emergency" means that the animal patient has a life-threatening condition where immediate treatment is necessary to sustain life or avoid significant injury and morbidity.</w:t>
      </w:r>
    </w:p>
    <w:p w14:paraId="6BDC2CB1" w14:textId="33E04091" w:rsidR="00223C08" w:rsidRPr="00414DA4" w:rsidRDefault="002A50E8">
      <w:pPr>
        <w:spacing w:line="640" w:lineRule="exact"/>
        <w:ind w:firstLine="720"/>
        <w:rPr>
          <w:rFonts w:cs="Courier New"/>
        </w:rPr>
      </w:pPr>
      <w:ins w:id="6" w:author="Budrow, Poppy (DOH)" w:date="2024-06-12T10:57:00Z" w16du:dateUtc="2024-06-12T17:57:00Z">
        <w:r w:rsidRPr="00414DA4">
          <w:rPr>
            <w:rFonts w:eastAsia="Times New Roman" w:cs="Courier New"/>
            <w:color w:val="000000"/>
            <w:kern w:val="0"/>
            <w:szCs w:val="24"/>
            <w14:ligatures w14:val="none"/>
            <w:rPrChange w:id="7" w:author="Budrow, Poppy (DOH)" w:date="2024-10-17T14:32:00Z" w16du:dateUtc="2024-10-17T21:32:00Z">
              <w:rPr>
                <w:rFonts w:ascii="Open Sans" w:eastAsia="Times New Roman" w:hAnsi="Open Sans" w:cs="Open Sans"/>
                <w:color w:val="000000"/>
                <w:kern w:val="0"/>
                <w:szCs w:val="24"/>
                <w14:ligatures w14:val="none"/>
              </w:rPr>
            </w:rPrChange>
          </w:rPr>
          <w:t xml:space="preserve">(5) </w:t>
        </w:r>
      </w:ins>
      <w:ins w:id="8" w:author="Budrow, Poppy (DOH)" w:date="2024-06-12T07:21:00Z" w16du:dateUtc="2024-06-12T14:21:00Z">
        <w:r w:rsidR="00223C08" w:rsidRPr="00414DA4">
          <w:rPr>
            <w:rFonts w:eastAsia="Times New Roman" w:cs="Courier New"/>
            <w:color w:val="000000"/>
            <w:kern w:val="0"/>
            <w:szCs w:val="24"/>
            <w14:ligatures w14:val="none"/>
            <w:rPrChange w:id="9" w:author="Budrow, Poppy (DOH)" w:date="2024-10-17T14:32:00Z" w16du:dateUtc="2024-10-17T21:32:00Z">
              <w:rPr>
                <w:rFonts w:ascii="Open Sans" w:eastAsia="Times New Roman" w:hAnsi="Open Sans" w:cs="Open Sans"/>
                <w:color w:val="000000"/>
                <w:kern w:val="0"/>
                <w:szCs w:val="24"/>
                <w14:ligatures w14:val="none"/>
              </w:rPr>
            </w:rPrChange>
          </w:rPr>
          <w:t xml:space="preserve">"General anesthesia" means a state of unconsciousness intentionally produced by anesthetic agents, with absence of pain sensation over the entire body, in which the patient is without protective reflexes and is unable to maintain an airway, and cardiovascular function may be impaired. </w:t>
        </w:r>
      </w:ins>
    </w:p>
    <w:p w14:paraId="602F0C8A" w14:textId="1C11896E" w:rsidR="005A0790" w:rsidRDefault="000D0577">
      <w:pPr>
        <w:spacing w:line="640" w:lineRule="exact"/>
        <w:ind w:firstLine="720"/>
      </w:pPr>
      <w:r>
        <w:t>(</w:t>
      </w:r>
      <w:ins w:id="10" w:author="Budrow, Poppy (DOH)" w:date="2024-06-12T10:57:00Z" w16du:dateUtc="2024-06-12T17:57:00Z">
        <w:r w:rsidR="002A50E8">
          <w:t>6</w:t>
        </w:r>
      </w:ins>
      <w:del w:id="11" w:author="Budrow, Poppy (DOH)" w:date="2024-06-12T10:57:00Z" w16du:dateUtc="2024-06-12T17:57:00Z">
        <w:r w:rsidDel="002A50E8">
          <w:delText>5</w:delText>
        </w:r>
      </w:del>
      <w:r>
        <w:t xml:space="preserve">) "Immediate supervision" means the supervisor is in audible and visual range of the animal patient and the person </w:t>
      </w:r>
      <w:r>
        <w:lastRenderedPageBreak/>
        <w:t>treating the patient.</w:t>
      </w:r>
      <w:ins w:id="12" w:author="Budrow, Poppy (DOH)" w:date="2024-09-09T11:14:00Z" w16du:dateUtc="2024-09-09T18:14:00Z">
        <w:r w:rsidR="00862544">
          <w:t xml:space="preserve"> Immediate supervision of an Unregistered Assistant requires consultation and instruction from the</w:t>
        </w:r>
      </w:ins>
      <w:ins w:id="13" w:author="Budrow, Poppy (DOH)" w:date="2024-09-09T11:15:00Z" w16du:dateUtc="2024-09-09T18:15:00Z">
        <w:r w:rsidR="00862544">
          <w:t xml:space="preserve"> supervisor. </w:t>
        </w:r>
      </w:ins>
    </w:p>
    <w:p w14:paraId="0800FAE7" w14:textId="7BAFB87E" w:rsidR="005A0790" w:rsidRDefault="000D0577">
      <w:pPr>
        <w:spacing w:line="640" w:lineRule="exact"/>
        <w:ind w:firstLine="720"/>
      </w:pPr>
      <w:r>
        <w:t>(</w:t>
      </w:r>
      <w:ins w:id="14" w:author="Budrow, Poppy (DOH)" w:date="2024-06-12T10:57:00Z" w16du:dateUtc="2024-06-12T17:57:00Z">
        <w:r w:rsidR="002A50E8">
          <w:t>7</w:t>
        </w:r>
      </w:ins>
      <w:del w:id="15" w:author="Budrow, Poppy (DOH)" w:date="2024-06-12T10:57:00Z" w16du:dateUtc="2024-06-12T17:57:00Z">
        <w:r w:rsidDel="002A50E8">
          <w:delText>6</w:delText>
        </w:r>
      </w:del>
      <w:r>
        <w:t xml:space="preserve">) "Indirect supervision" means the supervisor is not on the </w:t>
      </w:r>
      <w:proofErr w:type="gramStart"/>
      <w:r>
        <w:t>premises, but</w:t>
      </w:r>
      <w:proofErr w:type="gramEnd"/>
      <w:r>
        <w:t xml:space="preserve"> has given either written or oral instructions for treatment of the animal patient and the animal patient has been examined by a veterinarian at such times as acceptable veterinary medical practice requires, consistent with the particular delegated animal health care task and the animal patient is not anesthetized.</w:t>
      </w:r>
    </w:p>
    <w:p w14:paraId="28A6318F" w14:textId="1BD3D71D" w:rsidR="005A0790" w:rsidRDefault="000D0577">
      <w:pPr>
        <w:spacing w:line="640" w:lineRule="exact"/>
        <w:ind w:firstLine="720"/>
      </w:pPr>
      <w:r>
        <w:t>(</w:t>
      </w:r>
      <w:ins w:id="16" w:author="Budrow, Poppy (DOH)" w:date="2024-06-12T10:57:00Z" w16du:dateUtc="2024-06-12T17:57:00Z">
        <w:r w:rsidR="002A50E8">
          <w:t>8</w:t>
        </w:r>
      </w:ins>
      <w:del w:id="17" w:author="Budrow, Poppy (DOH)" w:date="2024-06-12T10:57:00Z" w16du:dateUtc="2024-06-12T17:57:00Z">
        <w:r w:rsidDel="002A50E8">
          <w:delText>7</w:delText>
        </w:r>
      </w:del>
      <w:r>
        <w:t>) "Licensed veterinary technician" means any person who has met the requirements of RCW 18.92.015 and who is licensed as required by chapter 18.92 RCW.</w:t>
      </w:r>
    </w:p>
    <w:p w14:paraId="667D182D" w14:textId="290F68B2" w:rsidR="003A1EAC" w:rsidDel="00B24CD8" w:rsidRDefault="000D0577">
      <w:pPr>
        <w:spacing w:line="640" w:lineRule="exact"/>
        <w:ind w:firstLine="720"/>
        <w:rPr>
          <w:del w:id="18" w:author="Budrow, Poppy (DOH)" w:date="2024-10-16T07:30:00Z" w16du:dateUtc="2024-10-16T14:30:00Z"/>
        </w:rPr>
      </w:pPr>
      <w:r>
        <w:t>(</w:t>
      </w:r>
      <w:ins w:id="19" w:author="Budrow, Poppy (DOH)" w:date="2024-06-12T10:57:00Z" w16du:dateUtc="2024-06-12T17:57:00Z">
        <w:r w:rsidR="002A50E8">
          <w:t>9</w:t>
        </w:r>
      </w:ins>
      <w:del w:id="20" w:author="Budrow, Poppy (DOH)" w:date="2024-06-12T10:57:00Z" w16du:dateUtc="2024-06-12T17:57:00Z">
        <w:r w:rsidDel="002A50E8">
          <w:delText>8</w:delText>
        </w:r>
      </w:del>
      <w:r>
        <w:t>) "Supervisor" means a veterinarian or a licensed veterinary technician.</w:t>
      </w:r>
    </w:p>
    <w:p w14:paraId="33BF1583" w14:textId="75C89CF6" w:rsidR="005A0790" w:rsidRDefault="000D0577" w:rsidP="00B24CD8">
      <w:pPr>
        <w:spacing w:line="640" w:lineRule="exact"/>
        <w:ind w:firstLine="720"/>
      </w:pPr>
      <w:r>
        <w:t>(</w:t>
      </w:r>
      <w:ins w:id="21" w:author="Budrow, Poppy (DOH)" w:date="2024-06-12T10:57:00Z" w16du:dateUtc="2024-06-12T17:57:00Z">
        <w:r w:rsidR="002A50E8">
          <w:t>10</w:t>
        </w:r>
      </w:ins>
      <w:del w:id="22" w:author="Budrow, Poppy (DOH)" w:date="2024-06-12T10:57:00Z" w16du:dateUtc="2024-06-12T17:57:00Z">
        <w:r w:rsidDel="002A50E8">
          <w:delText>9</w:delText>
        </w:r>
      </w:del>
      <w:r>
        <w:t>) "Unregistered assistant" means any individual who is not a veterinary technician or veterinarian.</w:t>
      </w:r>
    </w:p>
    <w:p w14:paraId="44A90AE5" w14:textId="02A91BDF" w:rsidR="005A0790" w:rsidRDefault="000D0577">
      <w:pPr>
        <w:spacing w:line="640" w:lineRule="exact"/>
        <w:ind w:firstLine="720"/>
      </w:pPr>
      <w:r>
        <w:t>(1</w:t>
      </w:r>
      <w:ins w:id="23" w:author="Budrow, Poppy (DOH)" w:date="2024-06-12T10:57:00Z" w16du:dateUtc="2024-06-12T17:57:00Z">
        <w:r w:rsidR="002A50E8">
          <w:t>1</w:t>
        </w:r>
      </w:ins>
      <w:del w:id="24" w:author="Budrow, Poppy (DOH)" w:date="2024-06-12T10:57:00Z" w16du:dateUtc="2024-06-12T17:57:00Z">
        <w:r w:rsidDel="002A50E8">
          <w:delText>0</w:delText>
        </w:r>
      </w:del>
      <w:r>
        <w:t>) "Veterinarian" means a person authorized by chapter 18.92 RCW to practice veterinary medicine in the state of Washington.</w:t>
      </w:r>
    </w:p>
    <w:p w14:paraId="2413D7E6" w14:textId="741F2BEB" w:rsidR="005A0790" w:rsidRDefault="000D0577">
      <w:pPr>
        <w:spacing w:line="640" w:lineRule="exact"/>
        <w:ind w:firstLine="720"/>
      </w:pPr>
      <w:r>
        <w:lastRenderedPageBreak/>
        <w:t>(1</w:t>
      </w:r>
      <w:ins w:id="25" w:author="Budrow, Poppy (DOH)" w:date="2024-06-12T10:57:00Z" w16du:dateUtc="2024-06-12T17:57:00Z">
        <w:r w:rsidR="002A50E8">
          <w:t>2</w:t>
        </w:r>
      </w:ins>
      <w:del w:id="26" w:author="Budrow, Poppy (DOH)" w:date="2024-06-12T10:57:00Z" w16du:dateUtc="2024-06-12T17:57:00Z">
        <w:r w:rsidDel="002A50E8">
          <w:delText>1</w:delText>
        </w:r>
      </w:del>
      <w:r>
        <w:t>) "Veterinary medical facility" is any premises, unit, structure</w:t>
      </w:r>
      <w:ins w:id="27" w:author="Budrow, Poppy (DOH)" w:date="2024-05-01T12:06:00Z" w16du:dateUtc="2024-05-01T19:06:00Z">
        <w:r w:rsidR="00AD669C">
          <w:t>,</w:t>
        </w:r>
      </w:ins>
      <w:r>
        <w:t xml:space="preserve"> or vehicle where any animal patient is received and/or confined, </w:t>
      </w:r>
      <w:proofErr w:type="gramStart"/>
      <w:r>
        <w:t>in order to</w:t>
      </w:r>
      <w:proofErr w:type="gramEnd"/>
      <w:r>
        <w:t xml:space="preserve"> provide veterinary medicine, surgery, or dentistry as defined in RCW 18.92.010.</w:t>
      </w:r>
    </w:p>
    <w:p w14:paraId="284E4AD4" w14:textId="77777777" w:rsidR="005A0790" w:rsidRDefault="000D0577">
      <w:pPr>
        <w:spacing w:line="480" w:lineRule="exact"/>
      </w:pPr>
      <w:r>
        <w:t>[Statutory Authority: RCW 18.92.030, 18.92.125. WSR 09-15-120, § 246-935-010, filed 7/17/09, effective 8/17/09. Statutory Authority: RCW 18.92.030 and 2007 c 235. WSR 08-11-099, § 246-935-010, filed 5/20/08, effective 6/20/08. Statutory Authority: RCW 18.92.030. WSR 02-10-135, § 246-935-010, filed 5/1/02, effective 6/1/02; WSR 91-24-098 (Order 221B), § 246-935-010, filed 12/4/91, effective 1/4/92; WSR 91-02-060 (Order 108B), recodified as § 246-935-010, filed 12/28/90, effective 1/31/91. Statutory Authority: RCW 18.92.015 and 18.92.030. WSR 83-19-055 (Order PL 445), § 308-156-010, filed 9/19/83. Statutory Authority: RCW 18.92.030. WSR 80-01-069 (Order PL 332), § 308-156-010, filed 12/21/79.]</w:t>
      </w:r>
    </w:p>
    <w:p w14:paraId="740E6E72" w14:textId="59549716" w:rsidR="0040375A" w:rsidRDefault="000D0577">
      <w:pPr>
        <w:spacing w:line="640" w:lineRule="exact"/>
        <w:ind w:firstLine="720"/>
        <w:rPr>
          <w:ins w:id="28" w:author="Budrow, Poppy (DOH)" w:date="2024-02-02T08:20:00Z"/>
        </w:rPr>
      </w:pPr>
      <w:r>
        <w:rPr>
          <w:b/>
        </w:rPr>
        <w:t>WAC 246-935-</w:t>
      </w:r>
      <w:proofErr w:type="gramStart"/>
      <w:r>
        <w:rPr>
          <w:b/>
        </w:rPr>
        <w:t>040  Responsibilities</w:t>
      </w:r>
      <w:proofErr w:type="gramEnd"/>
      <w:r>
        <w:rPr>
          <w:b/>
        </w:rPr>
        <w:t xml:space="preserve"> of a veterinarian supervising a licensed veterinary technician or an unregistered assistant.</w:t>
      </w:r>
      <w:r>
        <w:t xml:space="preserve">  </w:t>
      </w:r>
      <w:ins w:id="29" w:author="Budrow, Poppy (DOH)" w:date="2024-02-01T13:30:00Z">
        <w:r w:rsidR="00721412">
          <w:t>It is the supervising veterinarian’s responsibility to delegate animal health care tasks only if the licensed veterinary technician or unregistered assistant is qualified, competent,</w:t>
        </w:r>
      </w:ins>
      <w:ins w:id="30" w:author="Budrow, Poppy (DOH)" w:date="2024-02-01T13:31:00Z">
        <w:r w:rsidR="00721412">
          <w:t xml:space="preserve"> educated, trained, and able</w:t>
        </w:r>
      </w:ins>
      <w:ins w:id="31" w:author="Budrow, Poppy (DOH)" w:date="2024-02-02T09:25:00Z">
        <w:r w:rsidR="002A34F3">
          <w:t xml:space="preserve">. The </w:t>
        </w:r>
      </w:ins>
      <w:ins w:id="32" w:author="Budrow, Poppy (DOH)" w:date="2024-02-02T09:26:00Z">
        <w:r w:rsidR="002A34F3">
          <w:t xml:space="preserve">supervising </w:t>
        </w:r>
        <w:r w:rsidR="002A34F3">
          <w:lastRenderedPageBreak/>
          <w:t xml:space="preserve">veterinarian must ensure the delegated </w:t>
        </w:r>
      </w:ins>
      <w:ins w:id="33" w:author="Budrow, Poppy (DOH)" w:date="2024-02-02T09:25:00Z">
        <w:r w:rsidR="002A34F3">
          <w:t xml:space="preserve">task </w:t>
        </w:r>
      </w:ins>
      <w:ins w:id="34" w:author="Budrow, Poppy (DOH)" w:date="2024-02-02T09:26:00Z">
        <w:r w:rsidR="002A34F3">
          <w:t>is</w:t>
        </w:r>
      </w:ins>
      <w:ins w:id="35" w:author="Budrow, Poppy (DOH)" w:date="2024-02-02T09:25:00Z">
        <w:r w:rsidR="002A34F3">
          <w:t xml:space="preserve"> appropriate for the species</w:t>
        </w:r>
      </w:ins>
      <w:ins w:id="36" w:author="Budrow, Poppy (DOH)" w:date="2024-02-02T08:20:00Z">
        <w:r w:rsidR="0040375A">
          <w:t>.</w:t>
        </w:r>
      </w:ins>
      <w:ins w:id="37" w:author="Budrow, Poppy (DOH)" w:date="2024-02-02T09:24:00Z">
        <w:r w:rsidR="002A34F3">
          <w:t xml:space="preserve"> </w:t>
        </w:r>
      </w:ins>
    </w:p>
    <w:p w14:paraId="5E996A4D" w14:textId="5D98E80F" w:rsidR="005A0790" w:rsidRDefault="000D0577">
      <w:pPr>
        <w:spacing w:line="640" w:lineRule="exact"/>
        <w:ind w:firstLine="720"/>
      </w:pPr>
      <w:r>
        <w:t>(1) A veterinarian must not delegate:</w:t>
      </w:r>
    </w:p>
    <w:p w14:paraId="3E8FEA28" w14:textId="77777777" w:rsidR="005A0790" w:rsidRDefault="000D0577">
      <w:pPr>
        <w:spacing w:line="640" w:lineRule="exact"/>
        <w:ind w:firstLine="720"/>
      </w:pPr>
      <w:r>
        <w:t xml:space="preserve">(a) To any licensed veterinary </w:t>
      </w:r>
      <w:proofErr w:type="gramStart"/>
      <w:r>
        <w:t>technician</w:t>
      </w:r>
      <w:proofErr w:type="gramEnd"/>
      <w:r>
        <w:t xml:space="preserve"> the performance of any animal health care services not authorized by WAC 246-935-040 or 246-935-050.</w:t>
      </w:r>
    </w:p>
    <w:p w14:paraId="3216E6BC" w14:textId="77777777" w:rsidR="005A0790" w:rsidRDefault="000D0577">
      <w:pPr>
        <w:spacing w:line="640" w:lineRule="exact"/>
        <w:ind w:firstLine="720"/>
      </w:pPr>
      <w:r>
        <w:t>(b) To any unregistered assistant the performance of any animal health care services not authorized by WAC 246-935-040 or 246-935-050.</w:t>
      </w:r>
    </w:p>
    <w:p w14:paraId="339E8AD9" w14:textId="77777777" w:rsidR="005A0790" w:rsidRDefault="000D0577">
      <w:pPr>
        <w:spacing w:line="640" w:lineRule="exact"/>
        <w:ind w:firstLine="720"/>
      </w:pPr>
      <w:r>
        <w:t>(2) The supervising veterinarian shall:</w:t>
      </w:r>
    </w:p>
    <w:p w14:paraId="6441646C" w14:textId="39F64E59" w:rsidR="005A0790" w:rsidRDefault="000D0577">
      <w:pPr>
        <w:spacing w:line="640" w:lineRule="exact"/>
        <w:ind w:firstLine="720"/>
      </w:pPr>
      <w:r>
        <w:t>(a) Have legal responsibility for the health, safety</w:t>
      </w:r>
      <w:ins w:id="38" w:author="Budrow, Poppy (DOH)" w:date="2024-05-01T12:07:00Z" w16du:dateUtc="2024-05-01T19:07:00Z">
        <w:r w:rsidR="00AD669C">
          <w:t>,</w:t>
        </w:r>
      </w:ins>
      <w:r>
        <w:t xml:space="preserve"> and welfare of the animal patient which the licensed veterinary technician or unregistered assistant serves.</w:t>
      </w:r>
    </w:p>
    <w:p w14:paraId="3BB668EA" w14:textId="7D9C0AAD" w:rsidR="005A0790" w:rsidDel="000D0577" w:rsidRDefault="000D0577">
      <w:pPr>
        <w:spacing w:line="640" w:lineRule="exact"/>
        <w:ind w:firstLine="720"/>
        <w:rPr>
          <w:del w:id="39" w:author="Budrow, Poppy (DOH)" w:date="2024-02-01T13:44:00Z"/>
        </w:rPr>
      </w:pPr>
      <w:del w:id="40" w:author="Budrow, Poppy (DOH)" w:date="2024-02-01T13:44:00Z">
        <w:r w:rsidDel="000D0577">
          <w:delText>(b) Delegate animal health care tasks only if the licensed veterinary technician or unregistered assistant is qualified to perform the task, and the task is not precluded by the medical condition of the animal patient.</w:delText>
        </w:r>
      </w:del>
    </w:p>
    <w:p w14:paraId="5FE39F24" w14:textId="3A44D989" w:rsidR="005A0790" w:rsidRDefault="000D0577">
      <w:pPr>
        <w:spacing w:line="640" w:lineRule="exact"/>
        <w:ind w:firstLine="720"/>
      </w:pPr>
      <w:r>
        <w:t>(</w:t>
      </w:r>
      <w:ins w:id="41" w:author="Budrow, Poppy (DOH)" w:date="2024-05-01T12:08:00Z" w16du:dateUtc="2024-05-01T19:08:00Z">
        <w:r w:rsidR="00AD669C">
          <w:t>b</w:t>
        </w:r>
      </w:ins>
      <w:del w:id="42" w:author="Budrow, Poppy (DOH)" w:date="2024-05-01T12:08:00Z" w16du:dateUtc="2024-05-01T19:08:00Z">
        <w:r w:rsidDel="00AD669C">
          <w:delText>c</w:delText>
        </w:r>
      </w:del>
      <w:r>
        <w:t>) Use the level of supervision required for a specific task.</w:t>
      </w:r>
    </w:p>
    <w:p w14:paraId="3A5D0284" w14:textId="1DB8CBB8" w:rsidR="005A0790" w:rsidDel="00FF6E52" w:rsidRDefault="000D0577">
      <w:pPr>
        <w:spacing w:line="640" w:lineRule="exact"/>
        <w:ind w:firstLine="720"/>
        <w:rPr>
          <w:del w:id="43" w:author="Budrow, Poppy (DOH)" w:date="2024-10-17T14:31:00Z" w16du:dateUtc="2024-10-17T21:31:00Z"/>
        </w:rPr>
      </w:pPr>
      <w:r>
        <w:lastRenderedPageBreak/>
        <w:t>(</w:t>
      </w:r>
      <w:ins w:id="44" w:author="Budrow, Poppy (DOH)" w:date="2024-05-01T12:08:00Z" w16du:dateUtc="2024-05-01T19:08:00Z">
        <w:r w:rsidR="00AD669C">
          <w:t>c</w:t>
        </w:r>
      </w:ins>
      <w:del w:id="45" w:author="Budrow, Poppy (DOH)" w:date="2024-05-01T12:08:00Z" w16du:dateUtc="2024-05-01T19:08:00Z">
        <w:r w:rsidDel="00AD669C">
          <w:delText>d</w:delText>
        </w:r>
      </w:del>
      <w:r>
        <w:t>) Make all decisions relating to the diagnosis, treatment, management, and future disposition of an animal patient.</w:t>
      </w:r>
    </w:p>
    <w:p w14:paraId="7C36F887" w14:textId="77777777" w:rsidR="00FF6E52" w:rsidRDefault="00FF6E52">
      <w:pPr>
        <w:spacing w:line="640" w:lineRule="exact"/>
        <w:ind w:firstLine="720"/>
        <w:rPr>
          <w:ins w:id="46" w:author="Budrow, Poppy (DOH)" w:date="2024-10-17T14:31:00Z" w16du:dateUtc="2024-10-17T21:31:00Z"/>
        </w:rPr>
      </w:pPr>
    </w:p>
    <w:p w14:paraId="1D366503" w14:textId="5B2A2E16" w:rsidR="005A0790" w:rsidRDefault="000D0577">
      <w:pPr>
        <w:spacing w:line="640" w:lineRule="exact"/>
        <w:ind w:firstLine="720"/>
      </w:pPr>
      <w:r>
        <w:t>(</w:t>
      </w:r>
      <w:ins w:id="47" w:author="Budrow, Poppy (DOH)" w:date="2024-05-01T12:08:00Z" w16du:dateUtc="2024-05-01T19:08:00Z">
        <w:r w:rsidR="00AD669C">
          <w:t>d</w:t>
        </w:r>
      </w:ins>
      <w:del w:id="48" w:author="Budrow, Poppy (DOH)" w:date="2024-05-01T12:08:00Z" w16du:dateUtc="2024-05-01T19:08:00Z">
        <w:r w:rsidDel="00AD669C">
          <w:delText>e</w:delText>
        </w:r>
      </w:del>
      <w:r>
        <w:t>) Limit the number of unregistered assistants under indirect supervision to that which is appropriate for the circumstances.</w:t>
      </w:r>
    </w:p>
    <w:p w14:paraId="4ACDDC83" w14:textId="49392B66" w:rsidR="005A0790" w:rsidRDefault="000D0577">
      <w:pPr>
        <w:spacing w:line="640" w:lineRule="exact"/>
        <w:ind w:firstLine="720"/>
      </w:pPr>
      <w:r>
        <w:t>(</w:t>
      </w:r>
      <w:ins w:id="49" w:author="Budrow, Poppy (DOH)" w:date="2024-05-01T12:08:00Z" w16du:dateUtc="2024-05-01T19:08:00Z">
        <w:r w:rsidR="00AD669C">
          <w:t>e</w:t>
        </w:r>
      </w:ins>
      <w:del w:id="50" w:author="Budrow, Poppy (DOH)" w:date="2024-05-01T12:08:00Z" w16du:dateUtc="2024-05-01T19:08:00Z">
        <w:r w:rsidDel="00AD669C">
          <w:delText>f</w:delText>
        </w:r>
      </w:del>
      <w:r>
        <w:t>) Allow licensed veterinary technicians and unregistered assistants the right and responsibility to refuse to perform duties they are not legally or technically able to perform.</w:t>
      </w:r>
    </w:p>
    <w:p w14:paraId="56915ED0" w14:textId="77777777" w:rsidR="005A0790" w:rsidRDefault="000D0577">
      <w:pPr>
        <w:spacing w:line="640" w:lineRule="exact"/>
        <w:ind w:firstLine="720"/>
      </w:pPr>
      <w:r>
        <w:t xml:space="preserve">(3) A supervising veterinarian shall examine the animal patient prior to the delegation of any animal health care task to either a licensed veterinary technician or unregistered assistant. The examination of the animal patient must be conducted at the times and in the manner consistent with veterinary medicine practice, and the </w:t>
      </w:r>
      <w:proofErr w:type="gramStart"/>
      <w:r>
        <w:t>particular delegated</w:t>
      </w:r>
      <w:proofErr w:type="gramEnd"/>
      <w:r>
        <w:t xml:space="preserve"> animal health care task.</w:t>
      </w:r>
    </w:p>
    <w:p w14:paraId="21EF2782" w14:textId="77777777" w:rsidR="005A0790" w:rsidRDefault="000D0577">
      <w:pPr>
        <w:spacing w:line="640" w:lineRule="exact"/>
        <w:ind w:firstLine="720"/>
      </w:pPr>
      <w:r>
        <w:t xml:space="preserve">(4) If a licensed veterinary technician is authorized to provide supervision for an unregistered assistant performing a specified health care task, the licensed veterinary technician shall be under the same degree of supervision by the </w:t>
      </w:r>
      <w:r>
        <w:lastRenderedPageBreak/>
        <w:t>veterinarian, as if the licensed veterinary technician were performing the task.</w:t>
      </w:r>
    </w:p>
    <w:p w14:paraId="6ECB66D0" w14:textId="77777777" w:rsidR="005A0790" w:rsidRDefault="000D0577">
      <w:pPr>
        <w:spacing w:line="480" w:lineRule="exact"/>
        <w:rPr>
          <w:ins w:id="51" w:author="Budrow, Poppy (DOH)" w:date="2024-08-07T13:44:00Z" w16du:dateUtc="2024-08-07T20:44:00Z"/>
        </w:rPr>
      </w:pPr>
      <w:r>
        <w:t>[Statutory Authority: RCW 18.92.030, 18.92.125. WSR 09-15-120, § 246-935-040, filed 7/17/09, effective 8/17/09. Statutory Authority: RCW 18.92.030. WSR 02-02-046, § 246-935-040, filed 12/27/01, effective 1/27/02; WSR 92-02-057 (Order 233B), § 246-935-040, filed 12/30/91, effective 1/30/92; WSR 91-24-098 (Order 221B), § 246-935-040, filed 12/4/91, effective 1/4/92; WSR 91-02-060 (Order 108B), recodified as § 246-935-040, filed 12/28/90, effective 1/31/91. Statutory Authority: RCW 18.92.015 and 18.92.030. WSR 83-19-055 (Order PL 445), § 308-156-045, filed 9/19/83.]</w:t>
      </w:r>
    </w:p>
    <w:p w14:paraId="1C63E6D9" w14:textId="7FE46192" w:rsidR="006B632C" w:rsidRPr="00FF6E52" w:rsidRDefault="006B632C">
      <w:pPr>
        <w:spacing w:line="480" w:lineRule="exact"/>
        <w:rPr>
          <w:b/>
          <w:bCs/>
        </w:rPr>
      </w:pPr>
      <w:ins w:id="52" w:author="Budrow, Poppy (DOH)" w:date="2024-08-07T13:44:00Z" w16du:dateUtc="2024-08-07T20:44:00Z">
        <w:r w:rsidRPr="00FF6E52">
          <w:rPr>
            <w:b/>
            <w:bCs/>
            <w:highlight w:val="green"/>
          </w:rPr>
          <w:t>NOTE</w:t>
        </w:r>
      </w:ins>
      <w:ins w:id="53" w:author="Budrow, Poppy (DOH)" w:date="2024-10-17T14:29:00Z" w16du:dateUtc="2024-10-17T21:29:00Z">
        <w:r w:rsidR="00FF6E52" w:rsidRPr="00FF6E52">
          <w:rPr>
            <w:b/>
            <w:bCs/>
            <w:highlight w:val="green"/>
          </w:rPr>
          <w:t xml:space="preserve"> TO READER</w:t>
        </w:r>
      </w:ins>
      <w:ins w:id="54" w:author="Budrow, Poppy (DOH)" w:date="2024-08-07T13:44:00Z" w16du:dateUtc="2024-08-07T20:44:00Z">
        <w:r w:rsidRPr="00FF6E52">
          <w:rPr>
            <w:b/>
            <w:bCs/>
            <w:highlight w:val="green"/>
          </w:rPr>
          <w:t xml:space="preserve">: </w:t>
        </w:r>
      </w:ins>
      <w:ins w:id="55" w:author="Budrow, Poppy (DOH)" w:date="2024-08-07T13:46:00Z" w16du:dateUtc="2024-08-07T20:46:00Z">
        <w:r w:rsidRPr="00FF6E52">
          <w:rPr>
            <w:b/>
            <w:bCs/>
            <w:highlight w:val="green"/>
          </w:rPr>
          <w:t xml:space="preserve">Everything from here down </w:t>
        </w:r>
      </w:ins>
      <w:ins w:id="56" w:author="Budrow, Poppy (DOH)" w:date="2024-08-07T13:44:00Z" w16du:dateUtc="2024-08-07T20:44:00Z">
        <w:r w:rsidRPr="00FF6E52">
          <w:rPr>
            <w:b/>
            <w:bCs/>
            <w:highlight w:val="green"/>
          </w:rPr>
          <w:t>has been re-written in another document</w:t>
        </w:r>
      </w:ins>
      <w:ins w:id="57" w:author="Budrow, Poppy (DOH)" w:date="2024-08-07T13:46:00Z" w16du:dateUtc="2024-08-07T20:46:00Z">
        <w:r w:rsidRPr="00FF6E52">
          <w:rPr>
            <w:b/>
            <w:bCs/>
            <w:highlight w:val="green"/>
          </w:rPr>
          <w:t xml:space="preserve"> with a tabl</w:t>
        </w:r>
      </w:ins>
      <w:ins w:id="58" w:author="Budrow, Poppy (DOH)" w:date="2024-10-17T14:29:00Z" w16du:dateUtc="2024-10-17T21:29:00Z">
        <w:r w:rsidR="00FF6E52" w:rsidRPr="00FF6E52">
          <w:rPr>
            <w:b/>
            <w:bCs/>
            <w:highlight w:val="green"/>
          </w:rPr>
          <w:t>e. This is included for historical re</w:t>
        </w:r>
      </w:ins>
      <w:ins w:id="59" w:author="Budrow, Poppy (DOH)" w:date="2024-10-17T14:30:00Z" w16du:dateUtc="2024-10-17T21:30:00Z">
        <w:r w:rsidR="00FF6E52" w:rsidRPr="00FF6E52">
          <w:rPr>
            <w:b/>
            <w:bCs/>
            <w:highlight w:val="green"/>
          </w:rPr>
          <w:t>ference only.</w:t>
        </w:r>
      </w:ins>
    </w:p>
    <w:p w14:paraId="0C34296F" w14:textId="77777777" w:rsidR="005A0790" w:rsidRDefault="000D0577">
      <w:pPr>
        <w:spacing w:line="640" w:lineRule="exact"/>
        <w:ind w:firstLine="720"/>
      </w:pPr>
      <w:r>
        <w:rPr>
          <w:b/>
        </w:rPr>
        <w:t>WAC 246-935-</w:t>
      </w:r>
      <w:proofErr w:type="gramStart"/>
      <w:r>
        <w:rPr>
          <w:b/>
        </w:rPr>
        <w:t>050  Animal</w:t>
      </w:r>
      <w:proofErr w:type="gramEnd"/>
      <w:r>
        <w:rPr>
          <w:b/>
        </w:rPr>
        <w:t xml:space="preserve"> health care tasks.</w:t>
      </w:r>
      <w:r>
        <w:t xml:space="preserve">  No individual, other than a licensed veterinary technician, may advertise or offer her/his services in a manner calculated to lead others to believe that she/he is a trained or licensed veterinary technician.</w:t>
      </w:r>
    </w:p>
    <w:p w14:paraId="48264225" w14:textId="77777777" w:rsidR="005A0790" w:rsidRDefault="000D0577">
      <w:pPr>
        <w:spacing w:line="640" w:lineRule="exact"/>
        <w:ind w:firstLine="720"/>
      </w:pPr>
      <w:r>
        <w:t>(1) Licensed veterinary technicians and unregistered assistants are prohibited from performing the following activities:</w:t>
      </w:r>
    </w:p>
    <w:p w14:paraId="7EC44F78" w14:textId="77777777" w:rsidR="005A0790" w:rsidRDefault="000D0577">
      <w:pPr>
        <w:spacing w:line="640" w:lineRule="exact"/>
        <w:ind w:firstLine="720"/>
      </w:pPr>
      <w:r>
        <w:lastRenderedPageBreak/>
        <w:t xml:space="preserve">(a) Surgery except as outlined </w:t>
      </w:r>
      <w:proofErr w:type="gramStart"/>
      <w:r>
        <w:t>below;</w:t>
      </w:r>
      <w:proofErr w:type="gramEnd"/>
    </w:p>
    <w:p w14:paraId="4C299A1E" w14:textId="77777777" w:rsidR="005A0790" w:rsidRDefault="000D0577">
      <w:pPr>
        <w:spacing w:line="640" w:lineRule="exact"/>
        <w:ind w:firstLine="720"/>
      </w:pPr>
      <w:r>
        <w:t xml:space="preserve">(b) Diagnosis and </w:t>
      </w:r>
      <w:proofErr w:type="gramStart"/>
      <w:r>
        <w:t>prognosis;</w:t>
      </w:r>
      <w:proofErr w:type="gramEnd"/>
    </w:p>
    <w:p w14:paraId="730A3D8C" w14:textId="77777777" w:rsidR="005A0790" w:rsidRDefault="000D0577">
      <w:pPr>
        <w:spacing w:line="640" w:lineRule="exact"/>
        <w:ind w:firstLine="720"/>
      </w:pPr>
      <w:r>
        <w:t xml:space="preserve">(c) Prescribing drugs, medication or </w:t>
      </w:r>
      <w:proofErr w:type="gramStart"/>
      <w:r>
        <w:t>appliances;</w:t>
      </w:r>
      <w:proofErr w:type="gramEnd"/>
    </w:p>
    <w:p w14:paraId="6AE81D17" w14:textId="4F8273CE" w:rsidR="005A0790" w:rsidRDefault="000D0577">
      <w:pPr>
        <w:spacing w:line="640" w:lineRule="exact"/>
        <w:ind w:firstLine="720"/>
        <w:rPr>
          <w:ins w:id="60" w:author="Budrow, Poppy (DOH)" w:date="2024-02-01T13:08:00Z"/>
        </w:rPr>
      </w:pPr>
      <w:r>
        <w:t>(d) Initiation of treatment without prior instruction by a veterinarian except as outlined under emergency animal care</w:t>
      </w:r>
      <w:ins w:id="61" w:author="Budrow, Poppy (DOH)" w:date="2024-02-01T13:10:00Z">
        <w:r w:rsidR="00FC5780">
          <w:t>;</w:t>
        </w:r>
      </w:ins>
      <w:del w:id="62" w:author="Budrow, Poppy (DOH)" w:date="2024-02-01T13:10:00Z">
        <w:r w:rsidDel="00FC5780">
          <w:delText>.</w:delText>
        </w:r>
      </w:del>
    </w:p>
    <w:p w14:paraId="6C07B448" w14:textId="65CD5F96" w:rsidR="00FC5780" w:rsidDel="005D445E" w:rsidRDefault="00FC5780">
      <w:pPr>
        <w:spacing w:line="640" w:lineRule="exact"/>
        <w:ind w:firstLine="720"/>
        <w:rPr>
          <w:del w:id="63" w:author="Budrow, Poppy (DOH)" w:date="2024-02-02T08:40:00Z"/>
        </w:rPr>
      </w:pPr>
    </w:p>
    <w:p w14:paraId="6DC3FAE7" w14:textId="77777777" w:rsidR="00084306" w:rsidRDefault="000D0577">
      <w:pPr>
        <w:spacing w:line="640" w:lineRule="exact"/>
        <w:rPr>
          <w:ins w:id="64" w:author="Budrow, Poppy (DOH)" w:date="2024-05-01T12:10:00Z" w16du:dateUtc="2024-05-01T19:10:00Z"/>
        </w:rPr>
      </w:pPr>
      <w:r>
        <w:t>(2) Immediate supervision. Unregistered assistants are not authorized to perform the tasks in this section. A licensed veterinary technician may perform the following tasks only under the immediate supervision of a veterinarian:</w:t>
      </w:r>
    </w:p>
    <w:p w14:paraId="7A88A9CD" w14:textId="39D67C81" w:rsidR="00FC5780" w:rsidRDefault="00084306" w:rsidP="00084306">
      <w:pPr>
        <w:spacing w:line="640" w:lineRule="exact"/>
        <w:ind w:firstLine="720"/>
        <w:rPr>
          <w:ins w:id="65" w:author="Budrow, Poppy (DOH)" w:date="2024-02-01T13:09:00Z"/>
        </w:rPr>
      </w:pPr>
      <w:ins w:id="66" w:author="Budrow, Poppy (DOH)" w:date="2024-05-01T12:10:00Z" w16du:dateUtc="2024-05-01T19:10:00Z">
        <w:r>
          <w:t>(a)</w:t>
        </w:r>
      </w:ins>
      <w:r w:rsidR="000D0577">
        <w:t xml:space="preserve"> Dental extractions</w:t>
      </w:r>
      <w:ins w:id="67" w:author="Budrow, Poppy (DOH)" w:date="2024-05-01T12:10:00Z" w16du:dateUtc="2024-05-01T19:10:00Z">
        <w:r>
          <w:t>;</w:t>
        </w:r>
      </w:ins>
      <w:del w:id="68" w:author="Budrow, Poppy (DOH)" w:date="2024-05-01T12:10:00Z" w16du:dateUtc="2024-05-01T19:10:00Z">
        <w:r w:rsidR="000D0577" w:rsidDel="00084306">
          <w:delText>.</w:delText>
        </w:r>
      </w:del>
    </w:p>
    <w:p w14:paraId="6FA94232" w14:textId="266F1C15" w:rsidR="00FC5780" w:rsidRDefault="00FC5780">
      <w:pPr>
        <w:spacing w:line="640" w:lineRule="exact"/>
        <w:ind w:firstLine="720"/>
      </w:pPr>
      <w:ins w:id="69" w:author="Budrow, Poppy (DOH)" w:date="2024-02-01T13:09:00Z">
        <w:r>
          <w:t>(b) Abdom</w:t>
        </w:r>
      </w:ins>
      <w:ins w:id="70" w:author="Budrow, Poppy (DOH)" w:date="2024-02-02T08:48:00Z">
        <w:r w:rsidR="005D445E">
          <w:t>ino</w:t>
        </w:r>
      </w:ins>
      <w:ins w:id="71" w:author="Budrow, Poppy (DOH)" w:date="2024-02-01T13:09:00Z">
        <w:r>
          <w:t>centesis, thoracocentesis</w:t>
        </w:r>
      </w:ins>
      <w:ins w:id="72" w:author="Budrow, Poppy (DOH)" w:date="2024-02-02T09:14:00Z">
        <w:r w:rsidR="00A8029A">
          <w:t xml:space="preserve">, </w:t>
        </w:r>
      </w:ins>
      <w:ins w:id="73" w:author="Budrow, Poppy (DOH)" w:date="2024-02-02T09:15:00Z">
        <w:r w:rsidR="00A8029A">
          <w:t xml:space="preserve">and </w:t>
        </w:r>
      </w:ins>
      <w:ins w:id="74" w:author="Budrow, Poppy (DOH)" w:date="2024-02-02T09:14:00Z">
        <w:r w:rsidR="00A8029A">
          <w:t>pericard</w:t>
        </w:r>
      </w:ins>
      <w:ins w:id="75" w:author="Budrow, Poppy (DOH)" w:date="2024-02-02T09:15:00Z">
        <w:r w:rsidR="00A8029A">
          <w:t>i</w:t>
        </w:r>
      </w:ins>
      <w:ins w:id="76" w:author="Budrow, Poppy (DOH)" w:date="2024-02-02T09:14:00Z">
        <w:r w:rsidR="00A8029A">
          <w:t>ocentesis</w:t>
        </w:r>
      </w:ins>
      <w:ins w:id="77" w:author="Budrow, Poppy (DOH)" w:date="2024-02-01T13:10:00Z">
        <w:r>
          <w:t>.</w:t>
        </w:r>
      </w:ins>
    </w:p>
    <w:p w14:paraId="5119F56C" w14:textId="1E8E3778" w:rsidR="005A0790" w:rsidRDefault="000D0577">
      <w:pPr>
        <w:spacing w:line="640" w:lineRule="exact"/>
        <w:ind w:firstLine="720"/>
      </w:pPr>
      <w:r>
        <w:t>(3) Direct supervision.</w:t>
      </w:r>
      <w:del w:id="78" w:author="Budrow, Poppy (DOH)" w:date="2024-02-02T09:09:00Z">
        <w:r w:rsidDel="00BD4B79">
          <w:delText xml:space="preserve"> Unregistered assistants are not authorized to perform the tasks in this section</w:delText>
        </w:r>
      </w:del>
      <w:r>
        <w:t>. A licensed veterinary technician may perform the following tasks only under the direct supervision of a veterinarian:</w:t>
      </w:r>
    </w:p>
    <w:p w14:paraId="6BE900B4" w14:textId="77777777" w:rsidR="005A0790" w:rsidRDefault="000D0577">
      <w:pPr>
        <w:spacing w:line="640" w:lineRule="exact"/>
        <w:ind w:firstLine="720"/>
      </w:pPr>
      <w:r>
        <w:t>(a) Anesthesia:</w:t>
      </w:r>
    </w:p>
    <w:p w14:paraId="31836168" w14:textId="2753D822" w:rsidR="00223C08" w:rsidRDefault="000D0577">
      <w:pPr>
        <w:spacing w:line="640" w:lineRule="exact"/>
        <w:ind w:firstLine="720"/>
        <w:rPr>
          <w:ins w:id="79" w:author="Budrow, Poppy (DOH)" w:date="2024-06-12T07:11:00Z" w16du:dateUtc="2024-06-12T14:11:00Z"/>
        </w:rPr>
      </w:pPr>
      <w:r>
        <w:t xml:space="preserve">(i) </w:t>
      </w:r>
      <w:proofErr w:type="gramStart"/>
      <w:r>
        <w:t>Induction</w:t>
      </w:r>
      <w:ins w:id="80" w:author="Budrow, Poppy (DOH)" w:date="2024-06-12T07:12:00Z" w16du:dateUtc="2024-06-12T14:12:00Z">
        <w:r w:rsidR="00223C08">
          <w:t>;</w:t>
        </w:r>
      </w:ins>
      <w:proofErr w:type="gramEnd"/>
      <w:ins w:id="81" w:author="Budrow, Poppy (DOH)" w:date="2024-06-12T07:11:00Z" w16du:dateUtc="2024-06-12T14:11:00Z">
        <w:r w:rsidR="00223C08">
          <w:t xml:space="preserve"> </w:t>
        </w:r>
      </w:ins>
    </w:p>
    <w:p w14:paraId="64CCFCBD" w14:textId="129BE7B2" w:rsidR="005A0790" w:rsidRDefault="00223C08">
      <w:pPr>
        <w:spacing w:line="640" w:lineRule="exact"/>
        <w:ind w:firstLine="720"/>
      </w:pPr>
      <w:ins w:id="82" w:author="Budrow, Poppy (DOH)" w:date="2024-06-12T07:11:00Z" w16du:dateUtc="2024-06-12T14:11:00Z">
        <w:r>
          <w:t>(ii)</w:t>
        </w:r>
      </w:ins>
      <w:ins w:id="83" w:author="Budrow, Poppy (DOH)" w:date="2024-06-12T07:12:00Z" w16du:dateUtc="2024-06-12T14:12:00Z">
        <w:r>
          <w:t xml:space="preserve"> In</w:t>
        </w:r>
      </w:ins>
      <w:ins w:id="84" w:author="Budrow, Poppy (DOH)" w:date="2024-06-12T07:11:00Z" w16du:dateUtc="2024-06-12T14:11:00Z">
        <w:r>
          <w:t>tubation</w:t>
        </w:r>
      </w:ins>
      <w:del w:id="85" w:author="Budrow, Poppy (DOH)" w:date="2024-02-01T13:10:00Z">
        <w:r w:rsidR="000D0577" w:rsidDel="00FC5780">
          <w:delText>, including preanesthesia</w:delText>
        </w:r>
      </w:del>
      <w:r w:rsidR="000D0577">
        <w:t>;</w:t>
      </w:r>
    </w:p>
    <w:p w14:paraId="2708C889" w14:textId="17EF4123" w:rsidR="005A0790" w:rsidRDefault="000D0577">
      <w:pPr>
        <w:spacing w:line="640" w:lineRule="exact"/>
        <w:ind w:firstLine="720"/>
      </w:pPr>
      <w:r>
        <w:lastRenderedPageBreak/>
        <w:t>(ii</w:t>
      </w:r>
      <w:ins w:id="86" w:author="Budrow, Poppy (DOH)" w:date="2024-06-12T07:37:00Z" w16du:dateUtc="2024-06-12T14:37:00Z">
        <w:r w:rsidR="00B4610B">
          <w:t>i</w:t>
        </w:r>
      </w:ins>
      <w:r>
        <w:t>) Maintenance</w:t>
      </w:r>
      <w:ins w:id="87" w:author="Budrow, Poppy (DOH)" w:date="2024-06-12T07:37:00Z" w16du:dateUtc="2024-06-12T14:37:00Z">
        <w:r w:rsidR="00B4610B">
          <w:t xml:space="preserve"> of anesthesia with or without supervisor consultation.</w:t>
        </w:r>
      </w:ins>
      <w:del w:id="88" w:author="Budrow, Poppy (DOH)" w:date="2024-06-12T07:37:00Z" w16du:dateUtc="2024-06-12T14:37:00Z">
        <w:r w:rsidDel="00B4610B">
          <w:delText>;</w:delText>
        </w:r>
      </w:del>
    </w:p>
    <w:p w14:paraId="1701FC80" w14:textId="2ED3D140" w:rsidR="005A0790" w:rsidDel="00B4610B" w:rsidRDefault="000D0577">
      <w:pPr>
        <w:spacing w:line="640" w:lineRule="exact"/>
        <w:ind w:firstLine="720"/>
        <w:rPr>
          <w:del w:id="89" w:author="Budrow, Poppy (DOH)" w:date="2024-06-12T07:37:00Z" w16du:dateUtc="2024-06-12T14:37:00Z"/>
        </w:rPr>
      </w:pPr>
      <w:del w:id="90" w:author="Budrow, Poppy (DOH)" w:date="2024-06-12T07:37:00Z" w16du:dateUtc="2024-06-12T14:37:00Z">
        <w:r w:rsidDel="00B4610B">
          <w:delText>(iii) Monitoring.</w:delText>
        </w:r>
      </w:del>
    </w:p>
    <w:p w14:paraId="42406DFA" w14:textId="09DB5E3A" w:rsidR="005A0790" w:rsidRDefault="000D0577">
      <w:pPr>
        <w:spacing w:line="640" w:lineRule="exact"/>
        <w:ind w:firstLine="720"/>
      </w:pPr>
      <w:r>
        <w:t>(b) Application of casts</w:t>
      </w:r>
      <w:ins w:id="91" w:author="Budrow, Poppy (DOH)" w:date="2024-05-01T07:29:00Z" w16du:dateUtc="2024-05-01T14:29:00Z">
        <w:r w:rsidR="00275309">
          <w:t>,</w:t>
        </w:r>
      </w:ins>
      <w:del w:id="92" w:author="Budrow, Poppy (DOH)" w:date="2024-05-01T07:28:00Z" w16du:dateUtc="2024-05-01T14:28:00Z">
        <w:r w:rsidDel="00275309">
          <w:delText xml:space="preserve"> and</w:delText>
        </w:r>
      </w:del>
      <w:r>
        <w:t xml:space="preserve"> splints</w:t>
      </w:r>
      <w:ins w:id="93" w:author="Budrow, Poppy (DOH)" w:date="2024-05-01T07:29:00Z" w16du:dateUtc="2024-05-01T14:29:00Z">
        <w:r w:rsidR="00275309">
          <w:t xml:space="preserve">, and slings for the immobilization of </w:t>
        </w:r>
        <w:proofErr w:type="gramStart"/>
        <w:r w:rsidR="00275309">
          <w:t>fractures</w:t>
        </w:r>
      </w:ins>
      <w:r>
        <w:t>;</w:t>
      </w:r>
      <w:proofErr w:type="gramEnd"/>
    </w:p>
    <w:p w14:paraId="3CC7E17E" w14:textId="77777777" w:rsidR="005A0790" w:rsidRDefault="000D0577">
      <w:pPr>
        <w:spacing w:line="640" w:lineRule="exact"/>
        <w:ind w:firstLine="720"/>
      </w:pPr>
      <w:r>
        <w:t xml:space="preserve">(c) Floating </w:t>
      </w:r>
      <w:proofErr w:type="gramStart"/>
      <w:r>
        <w:t>teeth;</w:t>
      </w:r>
      <w:proofErr w:type="gramEnd"/>
    </w:p>
    <w:p w14:paraId="5B227829" w14:textId="77777777" w:rsidR="005A0790" w:rsidRDefault="000D0577">
      <w:pPr>
        <w:spacing w:line="640" w:lineRule="exact"/>
        <w:ind w:firstLine="720"/>
      </w:pPr>
      <w:r>
        <w:t xml:space="preserve">(d) Intraperitoneal </w:t>
      </w:r>
      <w:proofErr w:type="gramStart"/>
      <w:r>
        <w:t>injections;</w:t>
      </w:r>
      <w:proofErr w:type="gramEnd"/>
    </w:p>
    <w:p w14:paraId="5468B17B" w14:textId="19E0CC0B" w:rsidR="005A0790" w:rsidRDefault="000D0577">
      <w:pPr>
        <w:spacing w:line="640" w:lineRule="exact"/>
        <w:ind w:firstLine="720"/>
      </w:pPr>
      <w:r>
        <w:t xml:space="preserve">(e) Blood </w:t>
      </w:r>
      <w:ins w:id="94" w:author="Budrow, Poppy (DOH)" w:date="2024-02-01T13:11:00Z">
        <w:r w:rsidR="00FC5780">
          <w:t xml:space="preserve">and blood product </w:t>
        </w:r>
      </w:ins>
      <w:proofErr w:type="gramStart"/>
      <w:r>
        <w:t>administration;</w:t>
      </w:r>
      <w:proofErr w:type="gramEnd"/>
    </w:p>
    <w:p w14:paraId="4F6DADCC" w14:textId="77777777" w:rsidR="005A0790" w:rsidRDefault="000D0577">
      <w:pPr>
        <w:spacing w:line="640" w:lineRule="exact"/>
        <w:ind w:firstLine="720"/>
      </w:pPr>
      <w:r>
        <w:t xml:space="preserve">(f) Closure, including suturing, of prepared skin wound or gingival </w:t>
      </w:r>
      <w:proofErr w:type="gramStart"/>
      <w:r>
        <w:t>incision;</w:t>
      </w:r>
      <w:proofErr w:type="gramEnd"/>
    </w:p>
    <w:p w14:paraId="3DB15D73" w14:textId="4813C61C" w:rsidR="005A0790" w:rsidRDefault="000D0577">
      <w:pPr>
        <w:spacing w:line="640" w:lineRule="exact"/>
        <w:ind w:firstLine="720"/>
        <w:rPr>
          <w:ins w:id="95" w:author="Budrow, Poppy (DOH)" w:date="2024-02-01T13:11:00Z"/>
        </w:rPr>
      </w:pPr>
      <w:r>
        <w:t>(g) Arterial and central venous catheters.</w:t>
      </w:r>
    </w:p>
    <w:p w14:paraId="3A07C68A" w14:textId="7B0BF2FD" w:rsidR="00FC5780" w:rsidDel="00FF6E52" w:rsidRDefault="00FC5780">
      <w:pPr>
        <w:spacing w:line="640" w:lineRule="exact"/>
        <w:ind w:firstLine="720"/>
        <w:rPr>
          <w:del w:id="96" w:author="Budrow, Poppy (DOH)" w:date="2024-10-17T14:31:00Z" w16du:dateUtc="2024-10-17T21:31:00Z"/>
        </w:rPr>
      </w:pPr>
    </w:p>
    <w:p w14:paraId="16ED3AD3" w14:textId="23E3241D" w:rsidR="00AC1065" w:rsidDel="00275309" w:rsidRDefault="000D0577" w:rsidP="00275309">
      <w:pPr>
        <w:spacing w:line="640" w:lineRule="exact"/>
        <w:ind w:firstLine="720"/>
        <w:rPr>
          <w:del w:id="97" w:author="Budrow, Poppy (DOH)" w:date="2024-05-01T07:24:00Z" w16du:dateUtc="2024-05-01T14:24:00Z"/>
        </w:rPr>
      </w:pPr>
      <w:r>
        <w:t xml:space="preserve">(4) Indirect supervision. </w:t>
      </w:r>
      <w:del w:id="98" w:author="Budrow, Poppy (DOH)" w:date="2024-02-02T09:16:00Z">
        <w:r w:rsidDel="00A8029A">
          <w:delText xml:space="preserve">Unregistered assistants are not authorized to perform the tasks in this section. </w:delText>
        </w:r>
      </w:del>
      <w:r>
        <w:t xml:space="preserve">A licensed veterinary technician may perform the following tasks </w:t>
      </w:r>
      <w:del w:id="99" w:author="Budrow, Poppy (DOH)" w:date="2024-06-03T10:56:00Z" w16du:dateUtc="2024-06-03T17:56:00Z">
        <w:r w:rsidDel="008B0BE1">
          <w:delText xml:space="preserve">only </w:delText>
        </w:r>
      </w:del>
      <w:r>
        <w:t>under the indirect supervision of a veterinarian:</w:t>
      </w:r>
    </w:p>
    <w:p w14:paraId="0B3F9B18" w14:textId="40AAE8A8" w:rsidR="00275309" w:rsidRDefault="00275309" w:rsidP="00275309">
      <w:pPr>
        <w:spacing w:line="640" w:lineRule="exact"/>
        <w:ind w:firstLine="720"/>
        <w:rPr>
          <w:ins w:id="100" w:author="Budrow, Poppy (DOH)" w:date="2024-05-01T07:29:00Z" w16du:dateUtc="2024-05-01T14:29:00Z"/>
        </w:rPr>
      </w:pPr>
      <w:ins w:id="101" w:author="Budrow, Poppy (DOH)" w:date="2024-05-01T07:29:00Z" w16du:dateUtc="2024-05-01T14:29:00Z">
        <w:r>
          <w:t xml:space="preserve">(a) Application of splints and slings for the temporary immobilization of </w:t>
        </w:r>
        <w:proofErr w:type="gramStart"/>
        <w:r>
          <w:t>fractures;</w:t>
        </w:r>
        <w:proofErr w:type="gramEnd"/>
      </w:ins>
    </w:p>
    <w:p w14:paraId="322958EA" w14:textId="3673F472" w:rsidR="005A0790" w:rsidRDefault="000D0577" w:rsidP="00275309">
      <w:pPr>
        <w:spacing w:line="640" w:lineRule="exact"/>
        <w:ind w:firstLine="720"/>
      </w:pPr>
      <w:r>
        <w:t>(</w:t>
      </w:r>
      <w:ins w:id="102" w:author="Budrow, Poppy (DOH)" w:date="2024-05-01T08:24:00Z" w16du:dateUtc="2024-05-01T15:24:00Z">
        <w:r w:rsidR="001A0E3E">
          <w:t>b</w:t>
        </w:r>
      </w:ins>
      <w:del w:id="103" w:author="Budrow, Poppy (DOH)" w:date="2024-05-01T08:24:00Z" w16du:dateUtc="2024-05-01T15:24:00Z">
        <w:r w:rsidDel="001A0E3E">
          <w:delText>a</w:delText>
        </w:r>
      </w:del>
      <w:r>
        <w:t xml:space="preserve">) Intravenous injections into </w:t>
      </w:r>
      <w:proofErr w:type="spellStart"/>
      <w:r>
        <w:t>uncatheterized</w:t>
      </w:r>
      <w:proofErr w:type="spellEnd"/>
      <w:r>
        <w:t xml:space="preserve"> </w:t>
      </w:r>
      <w:proofErr w:type="gramStart"/>
      <w:r>
        <w:t>vein;</w:t>
      </w:r>
      <w:proofErr w:type="gramEnd"/>
    </w:p>
    <w:p w14:paraId="7744DEA6" w14:textId="4DEAD4AA" w:rsidR="005A0790" w:rsidRDefault="000D0577">
      <w:pPr>
        <w:spacing w:line="640" w:lineRule="exact"/>
        <w:ind w:firstLine="720"/>
      </w:pPr>
      <w:r>
        <w:lastRenderedPageBreak/>
        <w:t>(</w:t>
      </w:r>
      <w:ins w:id="104" w:author="Budrow, Poppy (DOH)" w:date="2024-05-01T08:24:00Z" w16du:dateUtc="2024-05-01T15:24:00Z">
        <w:r w:rsidR="001A0E3E">
          <w:t>c</w:t>
        </w:r>
      </w:ins>
      <w:ins w:id="105" w:author="Budrow, Poppy (DOH)" w:date="2024-02-02T09:17:00Z">
        <w:r w:rsidR="00A8029A">
          <w:t>) Cystocentesis</w:t>
        </w:r>
      </w:ins>
      <w:del w:id="106" w:author="Budrow, Poppy (DOH)" w:date="2024-02-01T13:12:00Z">
        <w:r w:rsidDel="00FC5780">
          <w:delText>b) Centesis, including fine needle aspirates;</w:delText>
        </w:r>
      </w:del>
    </w:p>
    <w:p w14:paraId="281E77BF" w14:textId="4832C242" w:rsidR="005A0790" w:rsidDel="002A34F3" w:rsidRDefault="000D0577">
      <w:pPr>
        <w:spacing w:line="640" w:lineRule="exact"/>
        <w:ind w:firstLine="720"/>
        <w:rPr>
          <w:del w:id="107" w:author="Budrow, Poppy (DOH)" w:date="2024-02-02T09:27:00Z"/>
        </w:rPr>
      </w:pPr>
      <w:del w:id="108" w:author="Budrow, Poppy (DOH)" w:date="2024-02-02T09:27:00Z">
        <w:r w:rsidDel="002A34F3">
          <w:delText>(c) Unobstructed bladder catheter;</w:delText>
        </w:r>
      </w:del>
    </w:p>
    <w:p w14:paraId="33E4B487" w14:textId="5B4E2C98" w:rsidR="005A0790" w:rsidRDefault="000D0577">
      <w:pPr>
        <w:spacing w:line="640" w:lineRule="exact"/>
        <w:ind w:firstLine="720"/>
      </w:pPr>
      <w:r>
        <w:t>(d) Diagnostic procedures:</w:t>
      </w:r>
    </w:p>
    <w:p w14:paraId="67EE6639" w14:textId="77777777" w:rsidR="005A0790" w:rsidRDefault="000D0577">
      <w:pPr>
        <w:spacing w:line="640" w:lineRule="exact"/>
        <w:ind w:firstLine="720"/>
      </w:pPr>
      <w:r>
        <w:t xml:space="preserve">(i) Fecal </w:t>
      </w:r>
      <w:proofErr w:type="gramStart"/>
      <w:r>
        <w:t>analysis;</w:t>
      </w:r>
      <w:proofErr w:type="gramEnd"/>
    </w:p>
    <w:p w14:paraId="3FD487FA" w14:textId="77777777" w:rsidR="005A0790" w:rsidRDefault="000D0577">
      <w:pPr>
        <w:spacing w:line="640" w:lineRule="exact"/>
        <w:ind w:firstLine="720"/>
      </w:pPr>
      <w:r>
        <w:t xml:space="preserve">(ii) </w:t>
      </w:r>
      <w:proofErr w:type="gramStart"/>
      <w:r>
        <w:t>Electrocardiograms;</w:t>
      </w:r>
      <w:proofErr w:type="gramEnd"/>
    </w:p>
    <w:p w14:paraId="5771518B" w14:textId="77777777" w:rsidR="005A0790" w:rsidRDefault="000D0577">
      <w:pPr>
        <w:spacing w:line="640" w:lineRule="exact"/>
        <w:ind w:firstLine="720"/>
      </w:pPr>
      <w:r>
        <w:t xml:space="preserve">(iii) Blood </w:t>
      </w:r>
      <w:proofErr w:type="gramStart"/>
      <w:r>
        <w:t>pressure;</w:t>
      </w:r>
      <w:proofErr w:type="gramEnd"/>
    </w:p>
    <w:p w14:paraId="31522587" w14:textId="77777777" w:rsidR="005A0790" w:rsidRDefault="000D0577">
      <w:pPr>
        <w:spacing w:line="640" w:lineRule="exact"/>
        <w:ind w:firstLine="720"/>
      </w:pPr>
      <w:r>
        <w:t xml:space="preserve">(iv) Cytology analysis, including urinalysis and </w:t>
      </w:r>
      <w:proofErr w:type="gramStart"/>
      <w:r>
        <w:t>hematology;</w:t>
      </w:r>
      <w:proofErr w:type="gramEnd"/>
    </w:p>
    <w:p w14:paraId="37767254" w14:textId="77777777" w:rsidR="005A0790" w:rsidRDefault="000D0577">
      <w:pPr>
        <w:spacing w:line="640" w:lineRule="exact"/>
        <w:ind w:firstLine="720"/>
      </w:pPr>
      <w:r>
        <w:t>(v) Microbiology.</w:t>
      </w:r>
    </w:p>
    <w:p w14:paraId="560CC287" w14:textId="13B0E23C" w:rsidR="005A0790" w:rsidRDefault="000D0577">
      <w:pPr>
        <w:spacing w:line="640" w:lineRule="exact"/>
        <w:ind w:firstLine="720"/>
      </w:pPr>
      <w:r>
        <w:t>(</w:t>
      </w:r>
      <w:ins w:id="109" w:author="Budrow, Poppy (DOH)" w:date="2024-05-01T08:27:00Z" w16du:dateUtc="2024-05-01T15:27:00Z">
        <w:r w:rsidR="001A0E3E">
          <w:t>e</w:t>
        </w:r>
      </w:ins>
      <w:r>
        <w:t xml:space="preserve">) Placement and use of nasogastric and orogastric tubes for gavage, lavage, or </w:t>
      </w:r>
      <w:proofErr w:type="gramStart"/>
      <w:r>
        <w:t>reflux;</w:t>
      </w:r>
      <w:proofErr w:type="gramEnd"/>
    </w:p>
    <w:p w14:paraId="428F8FDB" w14:textId="5BF32A86" w:rsidR="005A0790" w:rsidDel="003C009E" w:rsidRDefault="000D0577">
      <w:pPr>
        <w:spacing w:line="640" w:lineRule="exact"/>
        <w:ind w:firstLine="720"/>
        <w:rPr>
          <w:moveFrom w:id="110" w:author="Budrow, Poppy (DOH)" w:date="2024-06-12T08:02:00Z" w16du:dateUtc="2024-06-12T15:02:00Z"/>
        </w:rPr>
      </w:pPr>
      <w:moveFromRangeStart w:id="111" w:author="Budrow, Poppy (DOH)" w:date="2024-06-12T08:02:00Z" w:name="move169071795"/>
      <w:moveFrom w:id="112" w:author="Budrow, Poppy (DOH)" w:date="2024-06-12T08:02:00Z" w16du:dateUtc="2024-06-12T15:02:00Z">
        <w:r w:rsidDel="003C009E">
          <w:t>(f) Ophthalmological procedures:</w:t>
        </w:r>
      </w:moveFrom>
    </w:p>
    <w:p w14:paraId="188EA418" w14:textId="686D2392" w:rsidR="005A0790" w:rsidDel="003C009E" w:rsidRDefault="000D0577">
      <w:pPr>
        <w:spacing w:line="640" w:lineRule="exact"/>
        <w:ind w:firstLine="720"/>
        <w:rPr>
          <w:moveFrom w:id="113" w:author="Budrow, Poppy (DOH)" w:date="2024-06-12T08:02:00Z" w16du:dateUtc="2024-06-12T15:02:00Z"/>
        </w:rPr>
      </w:pPr>
      <w:moveFrom w:id="114" w:author="Budrow, Poppy (DOH)" w:date="2024-06-12T08:02:00Z" w16du:dateUtc="2024-06-12T15:02:00Z">
        <w:r w:rsidDel="003C009E">
          <w:t>(i) Tear production testing;</w:t>
        </w:r>
      </w:moveFrom>
    </w:p>
    <w:p w14:paraId="3339F6E6" w14:textId="4FD229AA" w:rsidR="005A0790" w:rsidDel="003C009E" w:rsidRDefault="000D0577">
      <w:pPr>
        <w:spacing w:line="640" w:lineRule="exact"/>
        <w:ind w:firstLine="720"/>
        <w:rPr>
          <w:moveFrom w:id="115" w:author="Budrow, Poppy (DOH)" w:date="2024-06-12T08:02:00Z" w16du:dateUtc="2024-06-12T15:02:00Z"/>
        </w:rPr>
      </w:pPr>
      <w:moveFrom w:id="116" w:author="Budrow, Poppy (DOH)" w:date="2024-06-12T08:02:00Z" w16du:dateUtc="2024-06-12T15:02:00Z">
        <w:r w:rsidDel="003C009E">
          <w:t>(ii) Topical anesthetic application;</w:t>
        </w:r>
      </w:moveFrom>
    </w:p>
    <w:p w14:paraId="51C1A8A6" w14:textId="12A0A328" w:rsidR="005A0790" w:rsidDel="003C009E" w:rsidRDefault="000D0577">
      <w:pPr>
        <w:spacing w:line="640" w:lineRule="exact"/>
        <w:ind w:firstLine="720"/>
        <w:rPr>
          <w:moveFrom w:id="117" w:author="Budrow, Poppy (DOH)" w:date="2024-06-12T08:02:00Z" w16du:dateUtc="2024-06-12T15:02:00Z"/>
        </w:rPr>
      </w:pPr>
      <w:moveFrom w:id="118" w:author="Budrow, Poppy (DOH)" w:date="2024-06-12T08:02:00Z" w16du:dateUtc="2024-06-12T15:02:00Z">
        <w:r w:rsidDel="003C009E">
          <w:t>(iii) Fluorescein staining of the cornea;</w:t>
        </w:r>
      </w:moveFrom>
    </w:p>
    <w:moveFromRangeEnd w:id="111"/>
    <w:p w14:paraId="0D6FD302" w14:textId="1058AEB6" w:rsidR="005A0790" w:rsidDel="003C009E" w:rsidRDefault="000D0577">
      <w:pPr>
        <w:spacing w:line="640" w:lineRule="exact"/>
        <w:ind w:firstLine="720"/>
        <w:rPr>
          <w:del w:id="119" w:author="Budrow, Poppy (DOH)" w:date="2024-06-12T08:03:00Z" w16du:dateUtc="2024-06-12T15:03:00Z"/>
        </w:rPr>
      </w:pPr>
      <w:del w:id="120" w:author="Budrow, Poppy (DOH)" w:date="2024-06-12T08:03:00Z" w16du:dateUtc="2024-06-12T15:03:00Z">
        <w:r w:rsidDel="003C009E">
          <w:delText>(iv) Tonometry.</w:delText>
        </w:r>
      </w:del>
    </w:p>
    <w:p w14:paraId="15FE9A05" w14:textId="1634DD37" w:rsidR="005A0790" w:rsidRDefault="000D0577">
      <w:pPr>
        <w:spacing w:line="640" w:lineRule="exact"/>
        <w:ind w:firstLine="720"/>
      </w:pPr>
      <w:r>
        <w:t>(</w:t>
      </w:r>
      <w:ins w:id="121" w:author="Budrow, Poppy (DOH)" w:date="2024-06-11T10:14:00Z" w16du:dateUtc="2024-06-11T17:14:00Z">
        <w:r w:rsidR="00123FA3">
          <w:t>f</w:t>
        </w:r>
      </w:ins>
      <w:del w:id="122" w:author="Budrow, Poppy (DOH)" w:date="2024-06-11T10:14:00Z" w16du:dateUtc="2024-06-11T17:14:00Z">
        <w:r w:rsidDel="00123FA3">
          <w:delText>g</w:delText>
        </w:r>
      </w:del>
      <w:r>
        <w:t xml:space="preserve">) Tasks authorized to be performed under immediate or direct supervision for unregistered assistants, may be performed </w:t>
      </w:r>
      <w:r>
        <w:lastRenderedPageBreak/>
        <w:t>by licensed veterinary technicians under indirect supervision unless otherwise restricted.</w:t>
      </w:r>
    </w:p>
    <w:p w14:paraId="63675E52" w14:textId="77777777" w:rsidR="005A0790" w:rsidRDefault="000D0577">
      <w:pPr>
        <w:spacing w:line="640" w:lineRule="exact"/>
        <w:ind w:firstLine="720"/>
      </w:pPr>
      <w:r>
        <w:t>(5) Immediate supervision for unregistered assistants. An unregistered assistant may perform the following tasks only under the immediate supervision of a veterinarian or licensed veterinary technician:</w:t>
      </w:r>
    </w:p>
    <w:p w14:paraId="0F9A6BF3" w14:textId="296660A0" w:rsidR="005A0790" w:rsidDel="00FF6E52" w:rsidRDefault="000D0577">
      <w:pPr>
        <w:spacing w:line="640" w:lineRule="exact"/>
        <w:ind w:firstLine="720"/>
        <w:rPr>
          <w:del w:id="123" w:author="Budrow, Poppy (DOH)" w:date="2024-10-17T14:31:00Z" w16du:dateUtc="2024-10-17T21:31:00Z"/>
        </w:rPr>
      </w:pPr>
      <w:del w:id="124" w:author="Budrow, Poppy (DOH)" w:date="2024-07-15T16:17:00Z" w16du:dateUtc="2024-07-15T23:17:00Z">
        <w:r w:rsidDel="00875C85">
          <w:delText>(a)</w:delText>
        </w:r>
      </w:del>
      <w:r>
        <w:t xml:space="preserve"> </w:t>
      </w:r>
      <w:del w:id="125" w:author="Budrow, Poppy (DOH)" w:date="2024-06-12T07:40:00Z" w16du:dateUtc="2024-06-12T14:40:00Z">
        <w:r w:rsidDel="00B4610B">
          <w:delText>Place and secure an intravenous catheter;</w:delText>
        </w:r>
      </w:del>
    </w:p>
    <w:p w14:paraId="322BFBEE" w14:textId="695407A9" w:rsidR="005A0790" w:rsidRDefault="000D0577">
      <w:pPr>
        <w:spacing w:line="640" w:lineRule="exact"/>
        <w:ind w:firstLine="720"/>
      </w:pPr>
      <w:r>
        <w:t>(</w:t>
      </w:r>
      <w:ins w:id="126" w:author="Budrow, Poppy (DOH)" w:date="2024-07-15T16:17:00Z" w16du:dateUtc="2024-07-15T23:17:00Z">
        <w:r w:rsidR="00875C85">
          <w:t>a</w:t>
        </w:r>
      </w:ins>
      <w:del w:id="127" w:author="Budrow, Poppy (DOH)" w:date="2024-07-15T16:17:00Z" w16du:dateUtc="2024-07-15T23:17:00Z">
        <w:r w:rsidDel="00875C85">
          <w:delText>b</w:delText>
        </w:r>
      </w:del>
      <w:r>
        <w:t xml:space="preserve">) </w:t>
      </w:r>
      <w:ins w:id="128" w:author="Budrow, Poppy (DOH)" w:date="2024-02-01T13:13:00Z">
        <w:r w:rsidR="00FC5780">
          <w:t xml:space="preserve">Maintain </w:t>
        </w:r>
      </w:ins>
      <w:ins w:id="129" w:author="Budrow, Poppy (DOH)" w:date="2024-06-12T07:35:00Z" w16du:dateUtc="2024-06-12T14:35:00Z">
        <w:r w:rsidR="00B4610B">
          <w:t xml:space="preserve">anesthesia with </w:t>
        </w:r>
      </w:ins>
      <w:ins w:id="130" w:author="Budrow, Poppy (DOH)" w:date="2024-06-12T07:36:00Z" w16du:dateUtc="2024-06-12T14:36:00Z">
        <w:r w:rsidR="00B4610B">
          <w:t xml:space="preserve">supervisor </w:t>
        </w:r>
      </w:ins>
      <w:ins w:id="131" w:author="Budrow, Poppy (DOH)" w:date="2024-06-12T07:35:00Z" w16du:dateUtc="2024-06-12T14:35:00Z">
        <w:r w:rsidR="00B4610B">
          <w:t xml:space="preserve">consultation </w:t>
        </w:r>
      </w:ins>
      <w:ins w:id="132" w:author="Budrow, Poppy (DOH)" w:date="2024-02-01T13:13:00Z">
        <w:r w:rsidR="00FC5780">
          <w:t xml:space="preserve">and </w:t>
        </w:r>
      </w:ins>
      <w:del w:id="133" w:author="Budrow, Poppy (DOH)" w:date="2024-02-01T13:13:00Z">
        <w:r w:rsidDel="00FC5780">
          <w:delText>M</w:delText>
        </w:r>
      </w:del>
      <w:ins w:id="134" w:author="Budrow, Poppy (DOH)" w:date="2024-02-01T13:13:00Z">
        <w:r w:rsidR="00FC5780">
          <w:t>m</w:t>
        </w:r>
      </w:ins>
      <w:r>
        <w:t xml:space="preserve">onitor </w:t>
      </w:r>
      <w:del w:id="135" w:author="Budrow, Poppy (DOH)" w:date="2024-05-01T07:36:00Z" w16du:dateUtc="2024-05-01T14:36:00Z">
        <w:r w:rsidDel="00890568">
          <w:delText xml:space="preserve">vital signs of </w:delText>
        </w:r>
      </w:del>
      <w:ins w:id="136" w:author="Budrow, Poppy (DOH)" w:date="2024-05-01T07:37:00Z" w16du:dateUtc="2024-05-01T14:37:00Z">
        <w:r w:rsidR="00890568">
          <w:t>sedated or</w:t>
        </w:r>
      </w:ins>
      <w:del w:id="137" w:author="Budrow, Poppy (DOH)" w:date="2024-05-01T07:37:00Z" w16du:dateUtc="2024-05-01T14:37:00Z">
        <w:r w:rsidDel="00890568">
          <w:delText>an</w:delText>
        </w:r>
      </w:del>
      <w:r>
        <w:t xml:space="preserve"> anesthetized </w:t>
      </w:r>
      <w:proofErr w:type="gramStart"/>
      <w:r>
        <w:t>patient;</w:t>
      </w:r>
      <w:proofErr w:type="gramEnd"/>
    </w:p>
    <w:p w14:paraId="5C6CAB35" w14:textId="4FC6FF52" w:rsidR="005A0790" w:rsidRDefault="000D0577">
      <w:pPr>
        <w:spacing w:line="640" w:lineRule="exact"/>
        <w:ind w:firstLine="720"/>
        <w:rPr>
          <w:ins w:id="138" w:author="Budrow, Poppy (DOH)" w:date="2024-02-01T13:14:00Z"/>
        </w:rPr>
      </w:pPr>
      <w:r>
        <w:t>(</w:t>
      </w:r>
      <w:ins w:id="139" w:author="Budrow, Poppy (DOH)" w:date="2024-07-15T16:17:00Z" w16du:dateUtc="2024-07-15T23:17:00Z">
        <w:r w:rsidR="00875C85">
          <w:t>b</w:t>
        </w:r>
      </w:ins>
      <w:del w:id="140" w:author="Budrow, Poppy (DOH)" w:date="2024-07-15T16:17:00Z" w16du:dateUtc="2024-07-15T23:17:00Z">
        <w:r w:rsidDel="00875C85">
          <w:delText>c</w:delText>
        </w:r>
      </w:del>
      <w:r>
        <w:t>) Dental prophy</w:t>
      </w:r>
      <w:ins w:id="141" w:author="Budrow, Poppy (DOH)" w:date="2024-02-01T13:14:00Z">
        <w:r w:rsidR="00FC5780">
          <w:t>;</w:t>
        </w:r>
      </w:ins>
      <w:del w:id="142" w:author="Budrow, Poppy (DOH)" w:date="2024-02-01T13:14:00Z">
        <w:r w:rsidDel="00FC5780">
          <w:delText>.</w:delText>
        </w:r>
      </w:del>
    </w:p>
    <w:p w14:paraId="2D4A503C" w14:textId="04DE1832" w:rsidR="00FC5780" w:rsidRDefault="00FC5780">
      <w:pPr>
        <w:spacing w:line="640" w:lineRule="exact"/>
        <w:ind w:firstLine="720"/>
        <w:rPr>
          <w:ins w:id="143" w:author="Budrow, Poppy (DOH)" w:date="2024-02-01T13:15:00Z"/>
        </w:rPr>
      </w:pPr>
      <w:ins w:id="144" w:author="Budrow, Poppy (DOH)" w:date="2024-02-01T13:14:00Z">
        <w:r>
          <w:t>(</w:t>
        </w:r>
      </w:ins>
      <w:ins w:id="145" w:author="Budrow, Poppy (DOH)" w:date="2024-07-15T16:17:00Z" w16du:dateUtc="2024-07-15T23:17:00Z">
        <w:r w:rsidR="00875C85">
          <w:t>c</w:t>
        </w:r>
      </w:ins>
      <w:ins w:id="146" w:author="Budrow, Poppy (DOH)" w:date="2024-02-01T13:14:00Z">
        <w:r>
          <w:t xml:space="preserve">) Ophthalmology </w:t>
        </w:r>
        <w:proofErr w:type="gramStart"/>
        <w:r>
          <w:t>procedures;</w:t>
        </w:r>
      </w:ins>
      <w:proofErr w:type="gramEnd"/>
    </w:p>
    <w:p w14:paraId="3D7A6424" w14:textId="6BBA0685" w:rsidR="00FC5780" w:rsidRDefault="00FC5780">
      <w:pPr>
        <w:spacing w:line="640" w:lineRule="exact"/>
        <w:ind w:firstLine="720"/>
        <w:rPr>
          <w:ins w:id="147" w:author="Budrow, Poppy (DOH)" w:date="2024-02-01T13:15:00Z"/>
        </w:rPr>
      </w:pPr>
      <w:ins w:id="148" w:author="Budrow, Poppy (DOH)" w:date="2024-02-01T13:15:00Z">
        <w:r>
          <w:t>(</w:t>
        </w:r>
      </w:ins>
      <w:ins w:id="149" w:author="Budrow, Poppy (DOH)" w:date="2024-07-15T16:19:00Z" w16du:dateUtc="2024-07-15T23:19:00Z">
        <w:r w:rsidR="000C4967">
          <w:t>d</w:t>
        </w:r>
      </w:ins>
      <w:ins w:id="150" w:author="Budrow, Poppy (DOH)" w:date="2024-02-01T13:15:00Z">
        <w:r>
          <w:t>)</w:t>
        </w:r>
      </w:ins>
      <w:ins w:id="151" w:author="Budrow, Poppy (DOH)" w:date="2024-05-01T07:35:00Z" w16du:dateUtc="2024-05-01T14:35:00Z">
        <w:r w:rsidR="00890568">
          <w:t xml:space="preserve"> </w:t>
        </w:r>
      </w:ins>
      <w:ins w:id="152" w:author="Budrow, Poppy (DOH)" w:date="2024-02-01T13:15:00Z">
        <w:r>
          <w:t>Urinalysis including dipstick and specific gravity</w:t>
        </w:r>
      </w:ins>
    </w:p>
    <w:p w14:paraId="2C210C18" w14:textId="7CBC1E7D" w:rsidR="00FC5780" w:rsidRDefault="00FC5780">
      <w:pPr>
        <w:spacing w:line="640" w:lineRule="exact"/>
        <w:ind w:firstLine="720"/>
        <w:rPr>
          <w:ins w:id="153" w:author="Budrow, Poppy (DOH)" w:date="2024-02-01T13:15:00Z"/>
        </w:rPr>
      </w:pPr>
      <w:ins w:id="154" w:author="Budrow, Poppy (DOH)" w:date="2024-02-01T13:15:00Z">
        <w:r>
          <w:t>(</w:t>
        </w:r>
      </w:ins>
      <w:ins w:id="155" w:author="Budrow, Poppy (DOH)" w:date="2024-07-15T16:19:00Z" w16du:dateUtc="2024-07-15T23:19:00Z">
        <w:r w:rsidR="000C4967">
          <w:t>e</w:t>
        </w:r>
      </w:ins>
      <w:ins w:id="156" w:author="Budrow, Poppy (DOH)" w:date="2024-02-01T13:15:00Z">
        <w:r>
          <w:t xml:space="preserve">) Intravenous injections in an </w:t>
        </w:r>
        <w:proofErr w:type="spellStart"/>
        <w:r>
          <w:t>uncatheterized</w:t>
        </w:r>
        <w:proofErr w:type="spellEnd"/>
        <w:r>
          <w:t xml:space="preserve"> </w:t>
        </w:r>
        <w:proofErr w:type="gramStart"/>
        <w:r>
          <w:t>vein;</w:t>
        </w:r>
        <w:proofErr w:type="gramEnd"/>
      </w:ins>
    </w:p>
    <w:p w14:paraId="2993F953" w14:textId="6BB2EF3C" w:rsidR="00FC5780" w:rsidRDefault="00FC5780">
      <w:pPr>
        <w:spacing w:line="640" w:lineRule="exact"/>
        <w:ind w:firstLine="720"/>
      </w:pPr>
      <w:ins w:id="157" w:author="Budrow, Poppy (DOH)" w:date="2024-02-01T13:15:00Z">
        <w:r>
          <w:t>(</w:t>
        </w:r>
      </w:ins>
      <w:ins w:id="158" w:author="Budrow, Poppy (DOH)" w:date="2024-07-15T16:19:00Z" w16du:dateUtc="2024-07-15T23:19:00Z">
        <w:r w:rsidR="000C4967">
          <w:t>f</w:t>
        </w:r>
      </w:ins>
      <w:ins w:id="159" w:author="Budrow, Poppy (DOH)" w:date="2024-02-01T13:16:00Z">
        <w:r>
          <w:t>) Int</w:t>
        </w:r>
      </w:ins>
      <w:ins w:id="160" w:author="Budrow, Poppy (DOH)" w:date="2024-05-01T07:30:00Z" w16du:dateUtc="2024-05-01T14:30:00Z">
        <w:r w:rsidR="00275309">
          <w:t>ra</w:t>
        </w:r>
      </w:ins>
      <w:ins w:id="161" w:author="Budrow, Poppy (DOH)" w:date="2024-02-01T13:16:00Z">
        <w:r>
          <w:t>testicular block for local anesthesia.</w:t>
        </w:r>
      </w:ins>
    </w:p>
    <w:p w14:paraId="4FF0F09C" w14:textId="77777777" w:rsidR="005A0790" w:rsidRDefault="000D0577">
      <w:pPr>
        <w:spacing w:line="640" w:lineRule="exact"/>
        <w:ind w:firstLine="720"/>
      </w:pPr>
      <w:r>
        <w:t>(6) Direct supervision for unregistered assistant. An unregistered assistant may perform the following tasks only under the direct supervision of a veterinarian or licensed veterinary technician:</w:t>
      </w:r>
    </w:p>
    <w:p w14:paraId="10A60E35" w14:textId="0DD0C17C" w:rsidR="005A0790" w:rsidRDefault="00FC5780">
      <w:pPr>
        <w:spacing w:line="640" w:lineRule="exact"/>
        <w:ind w:firstLine="720"/>
      </w:pPr>
      <w:ins w:id="162" w:author="Budrow, Poppy (DOH)" w:date="2024-02-01T13:16:00Z">
        <w:r>
          <w:t>(a)</w:t>
        </w:r>
      </w:ins>
      <w:r w:rsidR="000D0577">
        <w:t xml:space="preserve"> Vaccines (except for rabies and those diseases described in subsection (8) of this section) with the </w:t>
      </w:r>
      <w:r w:rsidR="000D0577">
        <w:lastRenderedPageBreak/>
        <w:t xml:space="preserve">veterinarian's verification signature on an appropriate </w:t>
      </w:r>
      <w:proofErr w:type="gramStart"/>
      <w:r w:rsidR="000D0577">
        <w:t>certificate;</w:t>
      </w:r>
      <w:proofErr w:type="gramEnd"/>
    </w:p>
    <w:p w14:paraId="4D7BCFB6" w14:textId="742AB940" w:rsidR="005A0790" w:rsidRDefault="000D0577">
      <w:pPr>
        <w:spacing w:line="640" w:lineRule="exact"/>
        <w:ind w:firstLine="720"/>
      </w:pPr>
      <w:r>
        <w:t>(</w:t>
      </w:r>
      <w:ins w:id="163" w:author="Budrow, Poppy (DOH)" w:date="2024-04-26T15:09:00Z" w16du:dateUtc="2024-04-26T22:09:00Z">
        <w:r w:rsidR="000A2D2A">
          <w:t>b</w:t>
        </w:r>
      </w:ins>
      <w:del w:id="164" w:author="Budrow, Poppy (DOH)" w:date="2024-04-26T15:09:00Z" w16du:dateUtc="2024-04-26T22:09:00Z">
        <w:r w:rsidDel="000A2D2A">
          <w:delText>c</w:delText>
        </w:r>
      </w:del>
      <w:r>
        <w:t xml:space="preserve">) Imaging </w:t>
      </w:r>
      <w:proofErr w:type="gramStart"/>
      <w:r>
        <w:t>procedures;</w:t>
      </w:r>
      <w:proofErr w:type="gramEnd"/>
    </w:p>
    <w:p w14:paraId="21DC4565" w14:textId="5D51F516" w:rsidR="005A0790" w:rsidRDefault="000D0577">
      <w:pPr>
        <w:spacing w:line="640" w:lineRule="exact"/>
        <w:ind w:firstLine="720"/>
      </w:pPr>
      <w:r>
        <w:t>(</w:t>
      </w:r>
      <w:ins w:id="165" w:author="Budrow, Poppy (DOH)" w:date="2024-04-26T15:09:00Z" w16du:dateUtc="2024-04-26T22:09:00Z">
        <w:r w:rsidR="000A2D2A">
          <w:t>c</w:t>
        </w:r>
      </w:ins>
      <w:del w:id="166" w:author="Budrow, Poppy (DOH)" w:date="2024-04-26T15:09:00Z" w16du:dateUtc="2024-04-26T22:09:00Z">
        <w:r w:rsidDel="000A2D2A">
          <w:delText>d</w:delText>
        </w:r>
      </w:del>
      <w:r>
        <w:t xml:space="preserve">) Removal of sutures, drain tubes and </w:t>
      </w:r>
      <w:proofErr w:type="gramStart"/>
      <w:r>
        <w:t>staples;</w:t>
      </w:r>
      <w:proofErr w:type="gramEnd"/>
    </w:p>
    <w:p w14:paraId="1A5F0A16" w14:textId="12669CAC" w:rsidR="005A0790" w:rsidRDefault="000D0577">
      <w:pPr>
        <w:spacing w:line="640" w:lineRule="exact"/>
        <w:ind w:firstLine="720"/>
      </w:pPr>
      <w:r>
        <w:t>(</w:t>
      </w:r>
      <w:ins w:id="167" w:author="Budrow, Poppy (DOH)" w:date="2024-04-26T15:09:00Z" w16du:dateUtc="2024-04-26T22:09:00Z">
        <w:r w:rsidR="000A2D2A">
          <w:t>d</w:t>
        </w:r>
      </w:ins>
      <w:del w:id="168" w:author="Budrow, Poppy (DOH)" w:date="2024-04-26T15:09:00Z" w16du:dateUtc="2024-04-26T22:09:00Z">
        <w:r w:rsidDel="000A2D2A">
          <w:delText>e</w:delText>
        </w:r>
      </w:del>
      <w:r>
        <w:t xml:space="preserve">) </w:t>
      </w:r>
      <w:proofErr w:type="gramStart"/>
      <w:r>
        <w:t>Bandaging;</w:t>
      </w:r>
      <w:proofErr w:type="gramEnd"/>
    </w:p>
    <w:p w14:paraId="4B12B207" w14:textId="351779C5" w:rsidR="005A0790" w:rsidRDefault="000D0577">
      <w:pPr>
        <w:spacing w:line="640" w:lineRule="exact"/>
        <w:ind w:firstLine="720"/>
      </w:pPr>
      <w:r>
        <w:t>(</w:t>
      </w:r>
      <w:ins w:id="169" w:author="Budrow, Poppy (DOH)" w:date="2024-04-26T15:09:00Z" w16du:dateUtc="2024-04-26T22:09:00Z">
        <w:r w:rsidR="000A2D2A">
          <w:t>e</w:t>
        </w:r>
      </w:ins>
      <w:del w:id="170" w:author="Budrow, Poppy (DOH)" w:date="2024-04-26T15:09:00Z" w16du:dateUtc="2024-04-26T22:09:00Z">
        <w:r w:rsidDel="000A2D2A">
          <w:delText>f</w:delText>
        </w:r>
      </w:del>
      <w:r>
        <w:t xml:space="preserve">) Removal of exposed foreign </w:t>
      </w:r>
      <w:proofErr w:type="gramStart"/>
      <w:r>
        <w:t>bodies;</w:t>
      </w:r>
      <w:proofErr w:type="gramEnd"/>
    </w:p>
    <w:p w14:paraId="27448DB0" w14:textId="47E07D8B" w:rsidR="005A0790" w:rsidRDefault="000D0577">
      <w:pPr>
        <w:spacing w:line="640" w:lineRule="exact"/>
        <w:ind w:firstLine="720"/>
      </w:pPr>
      <w:r>
        <w:t>(</w:t>
      </w:r>
      <w:ins w:id="171" w:author="Budrow, Poppy (DOH)" w:date="2024-04-26T15:09:00Z" w16du:dateUtc="2024-04-26T22:09:00Z">
        <w:r w:rsidR="000A2D2A">
          <w:t>f</w:t>
        </w:r>
      </w:ins>
      <w:del w:id="172" w:author="Budrow, Poppy (DOH)" w:date="2024-04-26T15:09:00Z" w16du:dateUtc="2024-04-26T22:09:00Z">
        <w:r w:rsidDel="000A2D2A">
          <w:delText>g</w:delText>
        </w:r>
      </w:del>
      <w:r>
        <w:t>) Lab sample collection and test preparation (not evaluation) to include:</w:t>
      </w:r>
    </w:p>
    <w:p w14:paraId="0BFC55EF" w14:textId="77777777" w:rsidR="005A0790" w:rsidRDefault="000D0577">
      <w:pPr>
        <w:spacing w:line="640" w:lineRule="exact"/>
        <w:ind w:firstLine="720"/>
      </w:pPr>
      <w:r>
        <w:t xml:space="preserve">(i) </w:t>
      </w:r>
      <w:proofErr w:type="gramStart"/>
      <w:r>
        <w:t>Venipuncture;</w:t>
      </w:r>
      <w:proofErr w:type="gramEnd"/>
    </w:p>
    <w:p w14:paraId="6A795FC1" w14:textId="77777777" w:rsidR="005A0790" w:rsidRDefault="000D0577">
      <w:pPr>
        <w:spacing w:line="640" w:lineRule="exact"/>
        <w:ind w:firstLine="720"/>
      </w:pPr>
      <w:r>
        <w:t>(ii) Skin scraping.</w:t>
      </w:r>
    </w:p>
    <w:p w14:paraId="4D5B5637" w14:textId="59F2C47C" w:rsidR="005A0790" w:rsidRDefault="000D0577">
      <w:pPr>
        <w:spacing w:line="640" w:lineRule="exact"/>
        <w:ind w:firstLine="720"/>
      </w:pPr>
      <w:r>
        <w:t>(</w:t>
      </w:r>
      <w:ins w:id="173" w:author="Budrow, Poppy (DOH)" w:date="2024-04-26T15:10:00Z" w16du:dateUtc="2024-04-26T22:10:00Z">
        <w:r w:rsidR="000A2D2A">
          <w:t>g</w:t>
        </w:r>
      </w:ins>
      <w:del w:id="174" w:author="Budrow, Poppy (DOH)" w:date="2024-04-26T15:10:00Z" w16du:dateUtc="2024-04-26T22:10:00Z">
        <w:r w:rsidDel="000A2D2A">
          <w:delText>h</w:delText>
        </w:r>
      </w:del>
      <w:r>
        <w:t xml:space="preserve">) Microchip </w:t>
      </w:r>
      <w:proofErr w:type="gramStart"/>
      <w:r>
        <w:t>implantation;</w:t>
      </w:r>
      <w:proofErr w:type="gramEnd"/>
    </w:p>
    <w:p w14:paraId="4407536C" w14:textId="4002BB99" w:rsidR="005A0790" w:rsidRDefault="000D0577">
      <w:pPr>
        <w:spacing w:line="640" w:lineRule="exact"/>
        <w:ind w:firstLine="720"/>
      </w:pPr>
      <w:r>
        <w:t>(</w:t>
      </w:r>
      <w:ins w:id="175" w:author="Budrow, Poppy (DOH)" w:date="2024-06-11T09:59:00Z" w16du:dateUtc="2024-06-11T16:59:00Z">
        <w:r w:rsidR="00136A8F">
          <w:t>h</w:t>
        </w:r>
      </w:ins>
      <w:del w:id="176" w:author="Budrow, Poppy (DOH)" w:date="2024-06-11T09:59:00Z" w16du:dateUtc="2024-06-11T16:59:00Z">
        <w:r w:rsidDel="00136A8F">
          <w:delText>i</w:delText>
        </w:r>
      </w:del>
      <w:r>
        <w:t xml:space="preserve">) </w:t>
      </w:r>
      <w:proofErr w:type="gramStart"/>
      <w:r>
        <w:t>Enema;</w:t>
      </w:r>
      <w:proofErr w:type="gramEnd"/>
    </w:p>
    <w:p w14:paraId="68182F19" w14:textId="10E8BF5E" w:rsidR="005A0790" w:rsidDel="00890568" w:rsidRDefault="000D0577">
      <w:pPr>
        <w:spacing w:line="640" w:lineRule="exact"/>
        <w:ind w:firstLine="720"/>
        <w:rPr>
          <w:del w:id="177" w:author="Budrow, Poppy (DOH)" w:date="2024-05-01T07:34:00Z" w16du:dateUtc="2024-05-01T14:34:00Z"/>
        </w:rPr>
      </w:pPr>
      <w:del w:id="178" w:author="Budrow, Poppy (DOH)" w:date="2024-05-01T07:34:00Z" w16du:dateUtc="2024-05-01T14:34:00Z">
        <w:r w:rsidDel="00890568">
          <w:delText>(</w:delText>
        </w:r>
      </w:del>
      <w:del w:id="179" w:author="Budrow, Poppy (DOH)" w:date="2024-04-26T15:10:00Z" w16du:dateUtc="2024-04-26T22:10:00Z">
        <w:r w:rsidDel="000A2D2A">
          <w:delText>j</w:delText>
        </w:r>
      </w:del>
      <w:del w:id="180" w:author="Budrow, Poppy (DOH)" w:date="2024-05-01T07:34:00Z" w16du:dateUtc="2024-05-01T14:34:00Z">
        <w:r w:rsidDel="00890568">
          <w:delText>) Ear flush;</w:delText>
        </w:r>
      </w:del>
    </w:p>
    <w:p w14:paraId="02D3BC42" w14:textId="514869D8" w:rsidR="005A0790" w:rsidRDefault="000D0577">
      <w:pPr>
        <w:spacing w:line="640" w:lineRule="exact"/>
        <w:ind w:firstLine="720"/>
      </w:pPr>
      <w:r>
        <w:t>(</w:t>
      </w:r>
      <w:ins w:id="181" w:author="Budrow, Poppy (DOH)" w:date="2024-06-11T09:59:00Z" w16du:dateUtc="2024-06-11T16:59:00Z">
        <w:r w:rsidR="00136A8F">
          <w:t>i</w:t>
        </w:r>
      </w:ins>
      <w:del w:id="182" w:author="Budrow, Poppy (DOH)" w:date="2024-04-26T15:10:00Z" w16du:dateUtc="2024-04-26T22:10:00Z">
        <w:r w:rsidDel="000A2D2A">
          <w:delText>k</w:delText>
        </w:r>
      </w:del>
      <w:r>
        <w:t xml:space="preserve">) </w:t>
      </w:r>
      <w:del w:id="183" w:author="Budrow, Poppy (DOH)" w:date="2024-05-01T07:41:00Z" w16du:dateUtc="2024-05-01T14:41:00Z">
        <w:r w:rsidDel="00890568">
          <w:delText>Perform electrocardiogram and blood pressure measurements;</w:delText>
        </w:r>
      </w:del>
      <w:ins w:id="184" w:author="Budrow, Poppy (DOH)" w:date="2024-05-01T07:41:00Z" w16du:dateUtc="2024-05-01T14:41:00Z">
        <w:r w:rsidR="00890568">
          <w:t xml:space="preserve">Monitoring including, but not limited to, electrocardiogram (ECG), blood pressure, carbon dioxide (CO2) and blood oxygen </w:t>
        </w:r>
        <w:proofErr w:type="gramStart"/>
        <w:r w:rsidR="00890568">
          <w:t>saturation;</w:t>
        </w:r>
      </w:ins>
      <w:proofErr w:type="gramEnd"/>
    </w:p>
    <w:p w14:paraId="0FE9F237" w14:textId="72D5A8A1" w:rsidR="005A0790" w:rsidRDefault="000D0577">
      <w:pPr>
        <w:spacing w:line="640" w:lineRule="exact"/>
        <w:ind w:firstLine="720"/>
      </w:pPr>
      <w:r>
        <w:t>(</w:t>
      </w:r>
      <w:ins w:id="185" w:author="Budrow, Poppy (DOH)" w:date="2024-06-11T09:59:00Z" w16du:dateUtc="2024-06-11T16:59:00Z">
        <w:r w:rsidR="00136A8F">
          <w:t>j</w:t>
        </w:r>
      </w:ins>
      <w:del w:id="186" w:author="Budrow, Poppy (DOH)" w:date="2024-04-26T15:10:00Z" w16du:dateUtc="2024-04-26T22:10:00Z">
        <w:r w:rsidDel="000A2D2A">
          <w:delText>l</w:delText>
        </w:r>
      </w:del>
      <w:r>
        <w:t xml:space="preserve">) Intramuscular and subcutaneous </w:t>
      </w:r>
      <w:proofErr w:type="gramStart"/>
      <w:r>
        <w:t>injection;</w:t>
      </w:r>
      <w:proofErr w:type="gramEnd"/>
    </w:p>
    <w:p w14:paraId="1CFDF157" w14:textId="697E66DF" w:rsidR="005A0790" w:rsidRDefault="000D0577">
      <w:pPr>
        <w:spacing w:line="640" w:lineRule="exact"/>
        <w:ind w:firstLine="720"/>
        <w:rPr>
          <w:ins w:id="187" w:author="Budrow, Poppy (DOH)" w:date="2024-02-01T13:17:00Z"/>
        </w:rPr>
      </w:pPr>
      <w:r>
        <w:t>(</w:t>
      </w:r>
      <w:ins w:id="188" w:author="Budrow, Poppy (DOH)" w:date="2024-06-11T09:59:00Z" w16du:dateUtc="2024-06-11T16:59:00Z">
        <w:r w:rsidR="00136A8F">
          <w:t>k</w:t>
        </w:r>
      </w:ins>
      <w:del w:id="189" w:author="Budrow, Poppy (DOH)" w:date="2024-04-26T15:11:00Z" w16du:dateUtc="2024-04-26T22:11:00Z">
        <w:r w:rsidDel="000A2D2A">
          <w:delText>m</w:delText>
        </w:r>
      </w:del>
      <w:r>
        <w:t>) Massage except where regulated</w:t>
      </w:r>
      <w:ins w:id="190" w:author="Budrow, Poppy (DOH)" w:date="2024-02-01T13:17:00Z">
        <w:r w:rsidR="00FC5780">
          <w:t>;</w:t>
        </w:r>
      </w:ins>
      <w:del w:id="191" w:author="Budrow, Poppy (DOH)" w:date="2024-02-01T13:17:00Z">
        <w:r w:rsidDel="00FC5780">
          <w:delText>.</w:delText>
        </w:r>
      </w:del>
    </w:p>
    <w:p w14:paraId="0E5AEE6A" w14:textId="58746480" w:rsidR="00FC5780" w:rsidRDefault="00FC5780">
      <w:pPr>
        <w:spacing w:line="640" w:lineRule="exact"/>
        <w:ind w:firstLine="720"/>
        <w:rPr>
          <w:ins w:id="192" w:author="Budrow, Poppy (DOH)" w:date="2024-06-12T08:02:00Z" w16du:dateUtc="2024-06-12T15:02:00Z"/>
        </w:rPr>
      </w:pPr>
      <w:ins w:id="193" w:author="Budrow, Poppy (DOH)" w:date="2024-02-01T13:17:00Z">
        <w:r>
          <w:t>(</w:t>
        </w:r>
      </w:ins>
      <w:ins w:id="194" w:author="Budrow, Poppy (DOH)" w:date="2024-06-11T09:59:00Z" w16du:dateUtc="2024-06-11T16:59:00Z">
        <w:r w:rsidR="00136A8F">
          <w:t>l</w:t>
        </w:r>
      </w:ins>
      <w:ins w:id="195" w:author="Budrow, Poppy (DOH)" w:date="2024-02-01T13:17:00Z">
        <w:r>
          <w:t>) Place an intravenous (IV) catheter.</w:t>
        </w:r>
      </w:ins>
    </w:p>
    <w:p w14:paraId="16B2C416" w14:textId="77777777" w:rsidR="003C009E" w:rsidRDefault="003C009E" w:rsidP="003C009E">
      <w:pPr>
        <w:spacing w:line="640" w:lineRule="exact"/>
        <w:ind w:firstLine="720"/>
        <w:rPr>
          <w:moveTo w:id="196" w:author="Budrow, Poppy (DOH)" w:date="2024-06-12T08:02:00Z" w16du:dateUtc="2024-06-12T15:02:00Z"/>
        </w:rPr>
      </w:pPr>
      <w:moveToRangeStart w:id="197" w:author="Budrow, Poppy (DOH)" w:date="2024-06-12T08:02:00Z" w:name="move169071795"/>
      <w:moveTo w:id="198" w:author="Budrow, Poppy (DOH)" w:date="2024-06-12T08:02:00Z" w16du:dateUtc="2024-06-12T15:02:00Z">
        <w:r>
          <w:lastRenderedPageBreak/>
          <w:t>(f) Ophthalmological procedures:</w:t>
        </w:r>
      </w:moveTo>
    </w:p>
    <w:p w14:paraId="63193078" w14:textId="77777777" w:rsidR="003C009E" w:rsidRDefault="003C009E" w:rsidP="003C009E">
      <w:pPr>
        <w:spacing w:line="640" w:lineRule="exact"/>
        <w:ind w:firstLine="720"/>
        <w:rPr>
          <w:moveTo w:id="199" w:author="Budrow, Poppy (DOH)" w:date="2024-06-12T08:02:00Z" w16du:dateUtc="2024-06-12T15:02:00Z"/>
        </w:rPr>
      </w:pPr>
      <w:moveTo w:id="200" w:author="Budrow, Poppy (DOH)" w:date="2024-06-12T08:02:00Z" w16du:dateUtc="2024-06-12T15:02:00Z">
        <w:r>
          <w:t xml:space="preserve">(i) Tear production </w:t>
        </w:r>
        <w:proofErr w:type="gramStart"/>
        <w:r>
          <w:t>testing;</w:t>
        </w:r>
        <w:proofErr w:type="gramEnd"/>
      </w:moveTo>
    </w:p>
    <w:p w14:paraId="58655970" w14:textId="77777777" w:rsidR="003C009E" w:rsidRDefault="003C009E" w:rsidP="003C009E">
      <w:pPr>
        <w:spacing w:line="640" w:lineRule="exact"/>
        <w:ind w:firstLine="720"/>
        <w:rPr>
          <w:moveTo w:id="201" w:author="Budrow, Poppy (DOH)" w:date="2024-06-12T08:02:00Z" w16du:dateUtc="2024-06-12T15:02:00Z"/>
        </w:rPr>
      </w:pPr>
      <w:moveTo w:id="202" w:author="Budrow, Poppy (DOH)" w:date="2024-06-12T08:02:00Z" w16du:dateUtc="2024-06-12T15:02:00Z">
        <w:r>
          <w:t xml:space="preserve">(ii) Topical anesthetic </w:t>
        </w:r>
        <w:proofErr w:type="gramStart"/>
        <w:r>
          <w:t>application;</w:t>
        </w:r>
        <w:proofErr w:type="gramEnd"/>
      </w:moveTo>
    </w:p>
    <w:p w14:paraId="43250277" w14:textId="77777777" w:rsidR="003C009E" w:rsidRDefault="003C009E" w:rsidP="003C009E">
      <w:pPr>
        <w:spacing w:line="640" w:lineRule="exact"/>
        <w:ind w:firstLine="720"/>
        <w:rPr>
          <w:ins w:id="203" w:author="Budrow, Poppy (DOH)" w:date="2024-06-12T08:03:00Z" w16du:dateUtc="2024-06-12T15:03:00Z"/>
        </w:rPr>
      </w:pPr>
      <w:moveTo w:id="204" w:author="Budrow, Poppy (DOH)" w:date="2024-06-12T08:02:00Z" w16du:dateUtc="2024-06-12T15:02:00Z">
        <w:r>
          <w:t xml:space="preserve">(iii) Fluorescein staining of the </w:t>
        </w:r>
        <w:proofErr w:type="gramStart"/>
        <w:r>
          <w:t>cornea;</w:t>
        </w:r>
      </w:moveTo>
      <w:proofErr w:type="gramEnd"/>
    </w:p>
    <w:p w14:paraId="4A3DFBED" w14:textId="77777777" w:rsidR="003C009E" w:rsidRDefault="003C009E" w:rsidP="003C009E">
      <w:pPr>
        <w:spacing w:line="640" w:lineRule="exact"/>
        <w:ind w:firstLine="720"/>
        <w:rPr>
          <w:ins w:id="205" w:author="Budrow, Poppy (DOH)" w:date="2024-06-12T08:03:00Z" w16du:dateUtc="2024-06-12T15:03:00Z"/>
        </w:rPr>
      </w:pPr>
      <w:ins w:id="206" w:author="Budrow, Poppy (DOH)" w:date="2024-06-12T08:03:00Z" w16du:dateUtc="2024-06-12T15:03:00Z">
        <w:r>
          <w:t>(iv) Tonometry.</w:t>
        </w:r>
      </w:ins>
    </w:p>
    <w:p w14:paraId="131825B2" w14:textId="05E7B131" w:rsidR="003C009E" w:rsidDel="003C009E" w:rsidRDefault="003C009E" w:rsidP="003C009E">
      <w:pPr>
        <w:spacing w:line="640" w:lineRule="exact"/>
        <w:ind w:firstLine="720"/>
        <w:rPr>
          <w:del w:id="207" w:author="Budrow, Poppy (DOH)" w:date="2024-06-12T08:03:00Z" w16du:dateUtc="2024-06-12T15:03:00Z"/>
          <w:moveTo w:id="208" w:author="Budrow, Poppy (DOH)" w:date="2024-06-12T08:02:00Z" w16du:dateUtc="2024-06-12T15:02:00Z"/>
        </w:rPr>
      </w:pPr>
    </w:p>
    <w:moveToRangeEnd w:id="197"/>
    <w:p w14:paraId="44ECEB71" w14:textId="62A97985" w:rsidR="003C009E" w:rsidDel="003C009E" w:rsidRDefault="003C009E">
      <w:pPr>
        <w:spacing w:line="640" w:lineRule="exact"/>
        <w:ind w:firstLine="720"/>
        <w:rPr>
          <w:del w:id="209" w:author="Budrow, Poppy (DOH)" w:date="2024-06-12T08:03:00Z" w16du:dateUtc="2024-06-12T15:03:00Z"/>
        </w:rPr>
      </w:pPr>
    </w:p>
    <w:p w14:paraId="02C3DC12" w14:textId="1027F3DE" w:rsidR="00F62725" w:rsidRDefault="000D0577" w:rsidP="00F62725">
      <w:pPr>
        <w:spacing w:line="640" w:lineRule="exact"/>
        <w:ind w:firstLine="720"/>
        <w:rPr>
          <w:ins w:id="210" w:author="Budrow, Poppy (DOH)" w:date="2024-02-01T13:25:00Z"/>
        </w:rPr>
      </w:pPr>
      <w:r>
        <w:t>(7) Indirect supervision for unregistered assistants. An unregistered assistant must always be under the indirect supervision of a veterinarian or licensed veterinary technician, except as listed in subsections (5) and (6) of this section. Tasks not specifically listed or otherwise restricted may be performed by a licensed veterinary technician or unregistered assistant under the indirect supervision of a veterinarian.</w:t>
      </w:r>
    </w:p>
    <w:p w14:paraId="5FAA9F96" w14:textId="3D4EED4F" w:rsidR="00F62725" w:rsidRDefault="00F62725" w:rsidP="00F62725">
      <w:pPr>
        <w:spacing w:line="640" w:lineRule="exact"/>
        <w:ind w:firstLine="720"/>
      </w:pPr>
      <w:ins w:id="211" w:author="Budrow, Poppy (DOH)" w:date="2024-02-01T13:25:00Z">
        <w:r>
          <w:t>(a) Apply non-invasive cardiopulmonary resuscitation and basic first aid procedures.</w:t>
        </w:r>
      </w:ins>
    </w:p>
    <w:p w14:paraId="55397D1B" w14:textId="77777777" w:rsidR="005A0790" w:rsidRDefault="000D0577">
      <w:pPr>
        <w:spacing w:line="640" w:lineRule="exact"/>
        <w:ind w:firstLine="720"/>
      </w:pPr>
      <w:r>
        <w:t>(8) Veterinary biologics. Licensed veterinary technicians and unregistered assistants may only administer veterinary biologics for rabies and those diseases listed in WAC 16-42-026(1) under the direct supervision of a veterinarian.</w:t>
      </w:r>
    </w:p>
    <w:p w14:paraId="19816488" w14:textId="77777777" w:rsidR="005A0790" w:rsidRDefault="000D0577">
      <w:pPr>
        <w:spacing w:line="640" w:lineRule="exact"/>
        <w:ind w:firstLine="720"/>
      </w:pPr>
      <w:r>
        <w:lastRenderedPageBreak/>
        <w:t>(9) Rabies vaccinations require an appropriate rabies certificate. The certificate is considered part of the medical record and must contain at least the following information:</w:t>
      </w:r>
    </w:p>
    <w:p w14:paraId="13FA6237" w14:textId="77777777" w:rsidR="005A0790" w:rsidRDefault="000D0577">
      <w:pPr>
        <w:spacing w:line="640" w:lineRule="exact"/>
        <w:ind w:firstLine="720"/>
      </w:pPr>
      <w:r>
        <w:t xml:space="preserve">(a) Owner's name, address, and telephone </w:t>
      </w:r>
      <w:proofErr w:type="gramStart"/>
      <w:r>
        <w:t>number;</w:t>
      </w:r>
      <w:proofErr w:type="gramEnd"/>
    </w:p>
    <w:p w14:paraId="0796A34A" w14:textId="77777777" w:rsidR="005A0790" w:rsidRDefault="000D0577">
      <w:pPr>
        <w:spacing w:line="640" w:lineRule="exact"/>
        <w:ind w:firstLine="720"/>
      </w:pPr>
      <w:r>
        <w:t>(b) Species age, breed, sex, size, name, and predominant colors/</w:t>
      </w:r>
      <w:proofErr w:type="gramStart"/>
      <w:r>
        <w:t>markings;</w:t>
      </w:r>
      <w:proofErr w:type="gramEnd"/>
    </w:p>
    <w:p w14:paraId="3902F00D" w14:textId="77777777" w:rsidR="005A0790" w:rsidRDefault="000D0577">
      <w:pPr>
        <w:spacing w:line="640" w:lineRule="exact"/>
        <w:ind w:firstLine="720"/>
      </w:pPr>
      <w:r>
        <w:t xml:space="preserve">(c) Month, day, and year of </w:t>
      </w:r>
      <w:proofErr w:type="gramStart"/>
      <w:r>
        <w:t>vaccination;</w:t>
      </w:r>
      <w:proofErr w:type="gramEnd"/>
    </w:p>
    <w:p w14:paraId="40BFF5F8" w14:textId="77777777" w:rsidR="005A0790" w:rsidRDefault="000D0577">
      <w:pPr>
        <w:spacing w:line="640" w:lineRule="exact"/>
        <w:ind w:firstLine="720"/>
      </w:pPr>
      <w:r>
        <w:t xml:space="preserve">(d) Month, day, and year of next vaccination due </w:t>
      </w:r>
      <w:proofErr w:type="gramStart"/>
      <w:r>
        <w:t>date;</w:t>
      </w:r>
      <w:proofErr w:type="gramEnd"/>
    </w:p>
    <w:p w14:paraId="1F4BFD5E" w14:textId="77777777" w:rsidR="005A0790" w:rsidRDefault="000D0577">
      <w:pPr>
        <w:spacing w:line="640" w:lineRule="exact"/>
        <w:ind w:firstLine="720"/>
      </w:pPr>
      <w:r>
        <w:t xml:space="preserve">(e) Product name and identification of </w:t>
      </w:r>
      <w:proofErr w:type="gramStart"/>
      <w:r>
        <w:t>manufacturer;</w:t>
      </w:r>
      <w:proofErr w:type="gramEnd"/>
    </w:p>
    <w:p w14:paraId="4143C38F" w14:textId="77777777" w:rsidR="005A0790" w:rsidRDefault="000D0577">
      <w:pPr>
        <w:spacing w:line="640" w:lineRule="exact"/>
        <w:ind w:firstLine="720"/>
      </w:pPr>
      <w:r>
        <w:t xml:space="preserve">(f) Effective date of vaccine, example: One year, three </w:t>
      </w:r>
      <w:proofErr w:type="gramStart"/>
      <w:r>
        <w:t>years;</w:t>
      </w:r>
      <w:proofErr w:type="gramEnd"/>
    </w:p>
    <w:p w14:paraId="5FB21891" w14:textId="77777777" w:rsidR="005A0790" w:rsidRDefault="000D0577">
      <w:pPr>
        <w:spacing w:line="640" w:lineRule="exact"/>
        <w:ind w:firstLine="720"/>
      </w:pPr>
      <w:r>
        <w:t>(g) Vaccine serial or lot number; and</w:t>
      </w:r>
    </w:p>
    <w:p w14:paraId="4E6567CA" w14:textId="77777777" w:rsidR="005A0790" w:rsidRDefault="000D0577">
      <w:pPr>
        <w:spacing w:line="640" w:lineRule="exact"/>
        <w:ind w:firstLine="720"/>
      </w:pPr>
      <w:r>
        <w:t>(h) Veterinarian's name, license number, address, and signature.</w:t>
      </w:r>
    </w:p>
    <w:p w14:paraId="234B868D" w14:textId="77777777" w:rsidR="005A0790" w:rsidRDefault="000D0577">
      <w:pPr>
        <w:spacing w:line="640" w:lineRule="exact"/>
        <w:ind w:firstLine="720"/>
      </w:pPr>
      <w:r>
        <w:t>(10) To be authorized to dispense pharmaceuticals, unregistered assistants must be registered as a veterinary medication clerk under chapter 246-937 WAC.</w:t>
      </w:r>
    </w:p>
    <w:p w14:paraId="2375A4B8" w14:textId="77777777" w:rsidR="005A0790" w:rsidRDefault="000D0577">
      <w:pPr>
        <w:spacing w:line="640" w:lineRule="exact"/>
        <w:ind w:firstLine="720"/>
      </w:pPr>
      <w:r>
        <w:t xml:space="preserve">(11) Emergency animal care. Under conditions of an emergency, a licensed veterinary technician and unregistered </w:t>
      </w:r>
      <w:r>
        <w:lastRenderedPageBreak/>
        <w:t xml:space="preserve">assistant may render certain </w:t>
      </w:r>
      <w:proofErr w:type="spellStart"/>
      <w:r>
        <w:t>life saving</w:t>
      </w:r>
      <w:proofErr w:type="spellEnd"/>
      <w:r>
        <w:t xml:space="preserve"> aid to an animal patient.</w:t>
      </w:r>
    </w:p>
    <w:p w14:paraId="733CE3FC" w14:textId="77777777" w:rsidR="005A0790" w:rsidRDefault="000D0577">
      <w:pPr>
        <w:spacing w:line="640" w:lineRule="exact"/>
        <w:ind w:firstLine="720"/>
      </w:pPr>
      <w:r>
        <w:t>(a) A licensed veterinary technician may:</w:t>
      </w:r>
    </w:p>
    <w:p w14:paraId="02031CC8" w14:textId="77777777" w:rsidR="005A0790" w:rsidRDefault="000D0577">
      <w:pPr>
        <w:spacing w:line="640" w:lineRule="exact"/>
        <w:ind w:firstLine="720"/>
      </w:pPr>
      <w:r>
        <w:t xml:space="preserve">(i) Apply emergency cardiopulmonary resuscitation and first-aid procedures and all tasks as listed in subsections (3), (4), (5), and (6) of this </w:t>
      </w:r>
      <w:proofErr w:type="gramStart"/>
      <w:r>
        <w:t>section;</w:t>
      </w:r>
      <w:proofErr w:type="gramEnd"/>
    </w:p>
    <w:p w14:paraId="4C73DD3A" w14:textId="77777777" w:rsidR="005A0790" w:rsidRDefault="000D0577">
      <w:pPr>
        <w:spacing w:line="640" w:lineRule="exact"/>
        <w:ind w:firstLine="720"/>
      </w:pPr>
      <w:r>
        <w:t>(ii) Administer pharmacologic agents and parenteral fluids only after communication with a veterinarian.</w:t>
      </w:r>
    </w:p>
    <w:p w14:paraId="13FAD93C" w14:textId="77777777" w:rsidR="005A0790" w:rsidRDefault="000D0577">
      <w:pPr>
        <w:spacing w:line="640" w:lineRule="exact"/>
        <w:ind w:firstLine="720"/>
      </w:pPr>
      <w:r>
        <w:t>(b) An unregistered assistant may:</w:t>
      </w:r>
    </w:p>
    <w:p w14:paraId="196C9124" w14:textId="77777777" w:rsidR="005A0790" w:rsidRDefault="000D0577">
      <w:pPr>
        <w:spacing w:line="640" w:lineRule="exact"/>
        <w:ind w:firstLine="720"/>
      </w:pPr>
      <w:r>
        <w:t xml:space="preserve">(i) Apply noninvasive cardiopulmonary resuscitation and basic first aid </w:t>
      </w:r>
      <w:proofErr w:type="gramStart"/>
      <w:r>
        <w:t>procedures;</w:t>
      </w:r>
      <w:proofErr w:type="gramEnd"/>
    </w:p>
    <w:p w14:paraId="7508CA59" w14:textId="77777777" w:rsidR="005A0790" w:rsidRDefault="000D0577">
      <w:pPr>
        <w:spacing w:line="640" w:lineRule="exact"/>
        <w:ind w:firstLine="720"/>
      </w:pPr>
      <w:r>
        <w:t>(ii) Provide other aid upon the order of a licensed veterinarian as outlined in this section.</w:t>
      </w:r>
    </w:p>
    <w:p w14:paraId="6D47A1FA" w14:textId="77777777" w:rsidR="005A0790" w:rsidRDefault="000D0577">
      <w:pPr>
        <w:spacing w:line="480" w:lineRule="exact"/>
      </w:pPr>
      <w:r>
        <w:t xml:space="preserve">[Statutory Authority: RCW 18.92.030. WSR 16-03-086, § 246-935-050, filed 1/20/16, effective 2/20/16. Statutory Authority: RCW 18.92.030, 18.92.125. WSR 09-15-120, § 246-935-050, filed 7/17/09, effective 8/17/09. Statutory Authority: RCW 18.92.030 and 2007 c 235. WSR 08-11-099, § 246-935-050, filed 5/20/08, effective 6/20/08. Statutory Authority: RCW 18.92.030. WSR 07-17-169, § 246-935-050, filed 8/22/07, effective 9/22/07; WSR 02-02-046, § 246-935-050, filed 12/27/01, effective 1/27/02; WSR 91-02-060 (Order 108B), recodified as § 246-935-050, filed </w:t>
      </w:r>
      <w:r>
        <w:lastRenderedPageBreak/>
        <w:t>12/28/90, effective 1/31/91. Statutory Authority: RCW 18.92.015 and 18.92.030. WSR 83-19-055 (Order PL 445), § 308-156-050, filed 9/19/83.]</w:t>
      </w:r>
    </w:p>
    <w:sectPr w:rsidR="005A079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42806" w14:textId="77777777" w:rsidR="000D0577" w:rsidRDefault="000D0577">
      <w:r>
        <w:separator/>
      </w:r>
    </w:p>
  </w:endnote>
  <w:endnote w:type="continuationSeparator" w:id="0">
    <w:p w14:paraId="3E11A4A1" w14:textId="77777777" w:rsidR="000D0577" w:rsidRDefault="000D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85E5" w14:textId="77777777" w:rsidR="000D0577" w:rsidRDefault="000D0577">
    <w:pPr>
      <w:tabs>
        <w:tab w:val="center" w:pos="4968"/>
        <w:tab w:val="right" w:pos="9936"/>
      </w:tabs>
    </w:pPr>
    <w:r>
      <w:t>WAC (1/31/2024 03:52 PM)</w:t>
    </w:r>
    <w:r>
      <w:tab/>
      <w:t xml:space="preserve">[ </w:t>
    </w:r>
    <w:r>
      <w:fldChar w:fldCharType="begin"/>
    </w:r>
    <w:r>
      <w:instrText>PAGE  \* Arabic  \* MERGEFORMAT</w:instrText>
    </w:r>
    <w:r>
      <w:fldChar w:fldCharType="separate"/>
    </w:r>
    <w:r>
      <w:t>1</w:t>
    </w:r>
    <w:r>
      <w:rPr>
        <w:b/>
      </w:rPr>
      <w:fldChar w:fldCharType="end"/>
    </w:r>
    <w:r>
      <w:t xml:space="preserve"> ]</w:t>
    </w:r>
    <w:r>
      <w:tab/>
      <w:t>NOT FOR FILING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3D42B" w14:textId="77777777" w:rsidR="000D0577" w:rsidRDefault="000D0577">
      <w:r>
        <w:separator/>
      </w:r>
    </w:p>
  </w:footnote>
  <w:footnote w:type="continuationSeparator" w:id="0">
    <w:p w14:paraId="0A85C5A6" w14:textId="77777777" w:rsidR="000D0577" w:rsidRDefault="000D057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drow, Poppy (DOH)">
    <w15:presenceInfo w15:providerId="AD" w15:userId="S::Poppy.Budrow@doh.wa.gov::336681b0-e1f3-462b-9d1b-3334085f4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90"/>
    <w:rsid w:val="00084306"/>
    <w:rsid w:val="000A2D2A"/>
    <w:rsid w:val="000C4967"/>
    <w:rsid w:val="000D0577"/>
    <w:rsid w:val="000D3AAF"/>
    <w:rsid w:val="000E2031"/>
    <w:rsid w:val="00123FA3"/>
    <w:rsid w:val="00136A8F"/>
    <w:rsid w:val="001526EB"/>
    <w:rsid w:val="00167FC1"/>
    <w:rsid w:val="001A0E3E"/>
    <w:rsid w:val="00223507"/>
    <w:rsid w:val="00223C08"/>
    <w:rsid w:val="00263F2D"/>
    <w:rsid w:val="00275309"/>
    <w:rsid w:val="002A34F3"/>
    <w:rsid w:val="002A50E8"/>
    <w:rsid w:val="002C6977"/>
    <w:rsid w:val="003A1EAC"/>
    <w:rsid w:val="003A69AA"/>
    <w:rsid w:val="003C009E"/>
    <w:rsid w:val="003E0D8F"/>
    <w:rsid w:val="0040375A"/>
    <w:rsid w:val="00414DA4"/>
    <w:rsid w:val="00440475"/>
    <w:rsid w:val="005056D0"/>
    <w:rsid w:val="00537BCB"/>
    <w:rsid w:val="00553EA0"/>
    <w:rsid w:val="005A0790"/>
    <w:rsid w:val="005D445E"/>
    <w:rsid w:val="0063003F"/>
    <w:rsid w:val="00686D03"/>
    <w:rsid w:val="006B632C"/>
    <w:rsid w:val="006E03DE"/>
    <w:rsid w:val="00721412"/>
    <w:rsid w:val="007E63BD"/>
    <w:rsid w:val="00831FF3"/>
    <w:rsid w:val="008349E5"/>
    <w:rsid w:val="00854B7F"/>
    <w:rsid w:val="00862544"/>
    <w:rsid w:val="00865D9F"/>
    <w:rsid w:val="00875C85"/>
    <w:rsid w:val="00890568"/>
    <w:rsid w:val="008B0BE1"/>
    <w:rsid w:val="00973F30"/>
    <w:rsid w:val="009903ED"/>
    <w:rsid w:val="009F0A52"/>
    <w:rsid w:val="00A31BC6"/>
    <w:rsid w:val="00A422DA"/>
    <w:rsid w:val="00A8029A"/>
    <w:rsid w:val="00AC1065"/>
    <w:rsid w:val="00AC357A"/>
    <w:rsid w:val="00AD669C"/>
    <w:rsid w:val="00B24CD8"/>
    <w:rsid w:val="00B4610B"/>
    <w:rsid w:val="00B66086"/>
    <w:rsid w:val="00B67A70"/>
    <w:rsid w:val="00B85EC0"/>
    <w:rsid w:val="00BC078E"/>
    <w:rsid w:val="00BD4B79"/>
    <w:rsid w:val="00BF19D8"/>
    <w:rsid w:val="00C51DB0"/>
    <w:rsid w:val="00D04DDC"/>
    <w:rsid w:val="00D24216"/>
    <w:rsid w:val="00DF352F"/>
    <w:rsid w:val="00EA0265"/>
    <w:rsid w:val="00F62725"/>
    <w:rsid w:val="00F9722B"/>
    <w:rsid w:val="00FC5780"/>
    <w:rsid w:val="00FF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2C7E"/>
  <w15:docId w15:val="{B22FF26E-1DF7-4967-8619-AD8A51A4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C5780"/>
    <w:rPr>
      <w:rFonts w:ascii="Courier New" w:hAnsi="Courier New"/>
      <w:sz w:val="24"/>
    </w:rPr>
  </w:style>
  <w:style w:type="character" w:styleId="CommentReference">
    <w:name w:val="annotation reference"/>
    <w:basedOn w:val="DefaultParagraphFont"/>
    <w:uiPriority w:val="99"/>
    <w:semiHidden/>
    <w:unhideWhenUsed/>
    <w:rsid w:val="005D445E"/>
    <w:rPr>
      <w:sz w:val="16"/>
      <w:szCs w:val="16"/>
    </w:rPr>
  </w:style>
  <w:style w:type="paragraph" w:styleId="CommentText">
    <w:name w:val="annotation text"/>
    <w:basedOn w:val="Normal"/>
    <w:link w:val="CommentTextChar"/>
    <w:uiPriority w:val="99"/>
    <w:unhideWhenUsed/>
    <w:rsid w:val="005D445E"/>
    <w:rPr>
      <w:sz w:val="20"/>
      <w:szCs w:val="20"/>
    </w:rPr>
  </w:style>
  <w:style w:type="character" w:customStyle="1" w:styleId="CommentTextChar">
    <w:name w:val="Comment Text Char"/>
    <w:basedOn w:val="DefaultParagraphFont"/>
    <w:link w:val="CommentText"/>
    <w:uiPriority w:val="99"/>
    <w:rsid w:val="005D445E"/>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5D445E"/>
    <w:rPr>
      <w:b/>
      <w:bCs/>
    </w:rPr>
  </w:style>
  <w:style w:type="character" w:customStyle="1" w:styleId="CommentSubjectChar">
    <w:name w:val="Comment Subject Char"/>
    <w:basedOn w:val="CommentTextChar"/>
    <w:link w:val="CommentSubject"/>
    <w:uiPriority w:val="99"/>
    <w:semiHidden/>
    <w:rsid w:val="005D445E"/>
    <w:rPr>
      <w:rFonts w:ascii="Courier New" w:hAnsi="Courier New"/>
      <w:b/>
      <w:bCs/>
      <w:sz w:val="20"/>
      <w:szCs w:val="20"/>
    </w:rPr>
  </w:style>
  <w:style w:type="paragraph" w:styleId="Header">
    <w:name w:val="header"/>
    <w:basedOn w:val="Normal"/>
    <w:link w:val="HeaderChar"/>
    <w:uiPriority w:val="99"/>
    <w:unhideWhenUsed/>
    <w:rsid w:val="00537BCB"/>
    <w:pPr>
      <w:tabs>
        <w:tab w:val="center" w:pos="4680"/>
        <w:tab w:val="right" w:pos="9360"/>
      </w:tabs>
    </w:pPr>
  </w:style>
  <w:style w:type="character" w:customStyle="1" w:styleId="HeaderChar">
    <w:name w:val="Header Char"/>
    <w:basedOn w:val="DefaultParagraphFont"/>
    <w:link w:val="Header"/>
    <w:uiPriority w:val="99"/>
    <w:rsid w:val="00537BCB"/>
    <w:rPr>
      <w:rFonts w:ascii="Courier New" w:hAnsi="Courier New"/>
      <w:sz w:val="24"/>
    </w:rPr>
  </w:style>
  <w:style w:type="paragraph" w:styleId="Footer">
    <w:name w:val="footer"/>
    <w:basedOn w:val="Normal"/>
    <w:link w:val="FooterChar"/>
    <w:uiPriority w:val="99"/>
    <w:unhideWhenUsed/>
    <w:rsid w:val="00537BCB"/>
    <w:pPr>
      <w:tabs>
        <w:tab w:val="center" w:pos="4680"/>
        <w:tab w:val="right" w:pos="9360"/>
      </w:tabs>
    </w:pPr>
  </w:style>
  <w:style w:type="character" w:customStyle="1" w:styleId="FooterChar">
    <w:name w:val="Footer Char"/>
    <w:basedOn w:val="DefaultParagraphFont"/>
    <w:link w:val="Footer"/>
    <w:uiPriority w:val="99"/>
    <w:rsid w:val="00537BC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938846">
      <w:bodyDiv w:val="1"/>
      <w:marLeft w:val="0"/>
      <w:marRight w:val="0"/>
      <w:marTop w:val="0"/>
      <w:marBottom w:val="0"/>
      <w:divBdr>
        <w:top w:val="none" w:sz="0" w:space="0" w:color="auto"/>
        <w:left w:val="none" w:sz="0" w:space="0" w:color="auto"/>
        <w:bottom w:val="none" w:sz="0" w:space="0" w:color="auto"/>
        <w:right w:val="none" w:sz="0" w:space="0" w:color="auto"/>
      </w:divBdr>
      <w:divsChild>
        <w:div w:id="974020828">
          <w:marLeft w:val="0"/>
          <w:marRight w:val="0"/>
          <w:marTop w:val="0"/>
          <w:marBottom w:val="0"/>
          <w:divBdr>
            <w:top w:val="none" w:sz="0" w:space="0" w:color="auto"/>
            <w:left w:val="none" w:sz="0" w:space="0" w:color="auto"/>
            <w:bottom w:val="none" w:sz="0" w:space="0" w:color="auto"/>
            <w:right w:val="none" w:sz="0" w:space="0" w:color="auto"/>
          </w:divBdr>
        </w:div>
        <w:div w:id="20869962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Budrow, Poppy (DOH)</dc:creator>
  <cp:lastModifiedBy>Budrow, Poppy (DOH)</cp:lastModifiedBy>
  <cp:revision>2</cp:revision>
  <dcterms:created xsi:type="dcterms:W3CDTF">2024-10-17T21:35:00Z</dcterms:created>
  <dcterms:modified xsi:type="dcterms:W3CDTF">2024-10-17T21:35:00Z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2024-02-01T21:27:15Z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7414e2d3-26c8-4917-ac85-ca1119000c09</vt:lpwstr>
  </property>
  <property fmtid="{D5CDD505-2E9C-101B-9397-08002B2CF9AE}" pid="8" name="MSIP_Label_1520fa42-cf58-4c22-8b93-58cf1d3bd1cb_ContentBits">
    <vt:lpwstr>0</vt:lpwstr>
  </property>
</Properties>
</file>