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F8AF" w14:textId="4F09ED2E" w:rsidR="00BD4397" w:rsidRDefault="0006060C" w:rsidP="00441748">
      <w:pPr>
        <w:pStyle w:val="Heading2"/>
      </w:pPr>
      <w:r>
        <w:rPr>
          <w:noProof/>
        </w:rPr>
        <mc:AlternateContent>
          <mc:Choice Requires="wps">
            <w:drawing>
              <wp:anchor distT="0" distB="0" distL="114300" distR="114300" simplePos="0" relativeHeight="251660800" behindDoc="0" locked="0" layoutInCell="1" allowOverlap="1" wp14:anchorId="23FB2CAB" wp14:editId="118EA268">
                <wp:simplePos x="0" y="0"/>
                <wp:positionH relativeFrom="margin">
                  <wp:posOffset>-245627</wp:posOffset>
                </wp:positionH>
                <wp:positionV relativeFrom="paragraph">
                  <wp:posOffset>-286016</wp:posOffset>
                </wp:positionV>
                <wp:extent cx="3883467" cy="702089"/>
                <wp:effectExtent l="0" t="0" r="3175" b="3175"/>
                <wp:wrapNone/>
                <wp:docPr id="9" name="Rectangle 4">
                  <a:extLst xmlns:a="http://schemas.openxmlformats.org/drawingml/2006/main">
                    <a:ext uri="{FF2B5EF4-FFF2-40B4-BE49-F238E27FC236}">
                      <a16:creationId xmlns:a16="http://schemas.microsoft.com/office/drawing/2014/main" id="{60C9B679-1ECC-4B24-B826-B7DFF09946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3467" cy="702089"/>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7E77335" w14:textId="1232B821" w:rsidR="00C63400" w:rsidRPr="002B5CE1" w:rsidRDefault="00C63400" w:rsidP="0006060C">
                            <w:pPr>
                              <w:kinsoku w:val="0"/>
                              <w:overflowPunct w:val="0"/>
                              <w:jc w:val="left"/>
                              <w:textAlignment w:val="baseline"/>
                              <w:rPr>
                                <w:rFonts w:eastAsia="Calibri"/>
                                <w:b/>
                                <w:bCs/>
                                <w:color w:val="1F497D" w:themeColor="text2"/>
                                <w:kern w:val="24"/>
                                <w:sz w:val="36"/>
                                <w:szCs w:val="36"/>
                              </w:rPr>
                            </w:pPr>
                            <w:r w:rsidRPr="002B5CE1">
                              <w:rPr>
                                <w:rFonts w:eastAsia="Calibri"/>
                                <w:b/>
                                <w:bCs/>
                                <w:color w:val="1F497D" w:themeColor="text2"/>
                                <w:kern w:val="24"/>
                                <w:sz w:val="36"/>
                                <w:szCs w:val="36"/>
                              </w:rPr>
                              <w:t xml:space="preserve">Health, Safety and </w:t>
                            </w:r>
                            <w:r w:rsidR="0006060C" w:rsidRPr="002B5CE1">
                              <w:rPr>
                                <w:rFonts w:eastAsia="Calibri"/>
                                <w:b/>
                                <w:bCs/>
                                <w:color w:val="1F497D" w:themeColor="text2"/>
                                <w:kern w:val="24"/>
                                <w:sz w:val="36"/>
                                <w:szCs w:val="36"/>
                              </w:rPr>
                              <w:t>Wellbeing Team</w:t>
                            </w:r>
                          </w:p>
                        </w:txbxContent>
                      </wps:txbx>
                      <wps:bodyPr vert="horz" wrap="square" lIns="41791" tIns="20896" rIns="41791" bIns="20896"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B2CAB" id="Rectangle 4" o:spid="_x0000_s1026" style="position:absolute;left:0;text-align:left;margin-left:-19.35pt;margin-top:-22.5pt;width:305.8pt;height:55.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" filled="f" fillcolor="#4f81bd [3204]" stroked="f" strokecolor="black [3213]">
                <v:shadow color="#eeece1 [3214]"/>
                <v:textbox inset="1.1609mm,.58044mm,1.1609mm,.58044mm">
                  <w:txbxContent>
                    <w:p w14:paraId="37E77335" w14:textId="1232B821" w:rsidR="00C63400" w:rsidRPr="002B5CE1" w:rsidRDefault="00C63400" w:rsidP="0006060C">
                      <w:pPr>
                        <w:kinsoku w:val="0"/>
                        <w:overflowPunct w:val="0"/>
                        <w:jc w:val="left"/>
                        <w:textAlignment w:val="baseline"/>
                        <w:rPr>
                          <w:rFonts w:eastAsia="Calibri"/>
                          <w:b/>
                          <w:bCs/>
                          <w:color w:val="1F497D" w:themeColor="text2"/>
                          <w:kern w:val="24"/>
                          <w:sz w:val="36"/>
                          <w:szCs w:val="36"/>
                        </w:rPr>
                      </w:pPr>
                      <w:r w:rsidRPr="002B5CE1">
                        <w:rPr>
                          <w:rFonts w:eastAsia="Calibri"/>
                          <w:b/>
                          <w:bCs/>
                          <w:color w:val="1F497D" w:themeColor="text2"/>
                          <w:kern w:val="24"/>
                          <w:sz w:val="36"/>
                          <w:szCs w:val="36"/>
                        </w:rPr>
                        <w:t xml:space="preserve">Health, Safety and </w:t>
                      </w:r>
                      <w:r w:rsidR="0006060C" w:rsidRPr="002B5CE1">
                        <w:rPr>
                          <w:rFonts w:eastAsia="Calibri"/>
                          <w:b/>
                          <w:bCs/>
                          <w:color w:val="1F497D" w:themeColor="text2"/>
                          <w:kern w:val="24"/>
                          <w:sz w:val="36"/>
                          <w:szCs w:val="36"/>
                        </w:rPr>
                        <w:t>Wellbeing Team</w:t>
                      </w:r>
                    </w:p>
                  </w:txbxContent>
                </v:textbox>
                <w10:wrap anchorx="margin"/>
              </v:rect>
            </w:pict>
          </mc:Fallback>
        </mc:AlternateContent>
      </w:r>
      <w:r w:rsidR="00305769">
        <w:t xml:space="preserve">  </w:t>
      </w:r>
    </w:p>
    <w:p w14:paraId="6B422272" w14:textId="40DDA0D4" w:rsidR="00305769" w:rsidRDefault="00305769" w:rsidP="00441748">
      <w:pPr>
        <w:pStyle w:val="Heading2"/>
      </w:pPr>
      <w:r>
        <w:t xml:space="preserve">                                                                                                                                                                                                                                        </w:t>
      </w:r>
    </w:p>
    <w:p w14:paraId="7CF6B317" w14:textId="06D719A2" w:rsidR="00A8025B" w:rsidRPr="00B41E05" w:rsidRDefault="00A8025B" w:rsidP="00DC58FF">
      <w:pPr>
        <w:kinsoku w:val="0"/>
        <w:overflowPunct w:val="0"/>
        <w:textAlignment w:val="baseline"/>
        <w:rPr>
          <w:rFonts w:eastAsia="Calibri"/>
          <w:b/>
          <w:bCs/>
          <w:kern w:val="24"/>
          <w:sz w:val="24"/>
          <w:szCs w:val="24"/>
          <w:rPrChange w:id="0" w:author="Karen Evans" w:date="2024-04-29T16:22:00Z">
            <w:rPr>
              <w:rFonts w:eastAsia="Calibri"/>
              <w:b/>
              <w:bCs/>
              <w:color w:val="1F497D" w:themeColor="text2"/>
              <w:kern w:val="24"/>
              <w:sz w:val="24"/>
              <w:szCs w:val="24"/>
            </w:rPr>
          </w:rPrChange>
        </w:rPr>
      </w:pPr>
      <w:r w:rsidRPr="00B41E05">
        <w:rPr>
          <w:rFonts w:eastAsia="Calibri"/>
          <w:b/>
          <w:bCs/>
          <w:kern w:val="24"/>
          <w:sz w:val="24"/>
          <w:szCs w:val="24"/>
          <w:rPrChange w:id="1" w:author="Karen Evans" w:date="2024-04-29T16:22:00Z">
            <w:rPr>
              <w:rFonts w:eastAsia="Calibri"/>
              <w:b/>
              <w:bCs/>
              <w:color w:val="1F497D" w:themeColor="text2"/>
              <w:kern w:val="24"/>
              <w:sz w:val="24"/>
              <w:szCs w:val="24"/>
            </w:rPr>
          </w:rPrChange>
        </w:rPr>
        <w:t xml:space="preserve">Guidance Note – </w:t>
      </w:r>
      <w:r w:rsidR="00395C17">
        <w:rPr>
          <w:rFonts w:eastAsia="Calibri"/>
          <w:b/>
          <w:bCs/>
          <w:kern w:val="24"/>
          <w:sz w:val="24"/>
          <w:szCs w:val="24"/>
        </w:rPr>
        <w:t>May 2024</w:t>
      </w:r>
    </w:p>
    <w:p w14:paraId="3AB349AE" w14:textId="7A01B881" w:rsidR="00BC3F00" w:rsidRPr="00B41E05" w:rsidRDefault="00BC3F00" w:rsidP="00BC3F00">
      <w:pPr>
        <w:kinsoku w:val="0"/>
        <w:overflowPunct w:val="0"/>
        <w:textAlignment w:val="baseline"/>
        <w:rPr>
          <w:rFonts w:eastAsia="Calibri"/>
          <w:b/>
          <w:bCs/>
          <w:kern w:val="24"/>
          <w:sz w:val="24"/>
          <w:szCs w:val="24"/>
          <w:rPrChange w:id="2" w:author="Karen Evans" w:date="2024-04-29T16:22:00Z">
            <w:rPr>
              <w:rFonts w:eastAsia="Calibri"/>
              <w:b/>
              <w:bCs/>
              <w:color w:val="1F497D" w:themeColor="text2"/>
              <w:kern w:val="24"/>
              <w:sz w:val="24"/>
              <w:szCs w:val="24"/>
            </w:rPr>
          </w:rPrChange>
        </w:rPr>
      </w:pPr>
      <w:r w:rsidRPr="00B41E05">
        <w:rPr>
          <w:rFonts w:eastAsia="Calibri"/>
          <w:b/>
          <w:bCs/>
          <w:kern w:val="24"/>
          <w:sz w:val="24"/>
          <w:szCs w:val="24"/>
          <w:rPrChange w:id="3" w:author="Karen Evans" w:date="2024-04-29T16:22:00Z">
            <w:rPr>
              <w:rFonts w:eastAsia="Calibri"/>
              <w:b/>
              <w:bCs/>
              <w:color w:val="1F497D" w:themeColor="text2"/>
              <w:kern w:val="24"/>
              <w:sz w:val="24"/>
              <w:szCs w:val="24"/>
            </w:rPr>
          </w:rPrChange>
        </w:rPr>
        <w:t xml:space="preserve">School </w:t>
      </w:r>
      <w:r w:rsidR="00EF3D37" w:rsidRPr="00B41E05">
        <w:rPr>
          <w:rFonts w:eastAsia="Calibri"/>
          <w:b/>
          <w:bCs/>
          <w:kern w:val="24"/>
          <w:sz w:val="24"/>
          <w:szCs w:val="24"/>
          <w:rPrChange w:id="4" w:author="Karen Evans" w:date="2024-04-29T16:22:00Z">
            <w:rPr>
              <w:rFonts w:eastAsia="Calibri"/>
              <w:b/>
              <w:bCs/>
              <w:color w:val="1F497D" w:themeColor="text2"/>
              <w:kern w:val="24"/>
              <w:sz w:val="24"/>
              <w:szCs w:val="24"/>
            </w:rPr>
          </w:rPrChange>
        </w:rPr>
        <w:t>Minibus</w:t>
      </w:r>
      <w:r w:rsidR="009A4D87" w:rsidRPr="00B41E05">
        <w:rPr>
          <w:rFonts w:eastAsia="Calibri"/>
          <w:b/>
          <w:bCs/>
          <w:kern w:val="24"/>
          <w:sz w:val="24"/>
          <w:szCs w:val="24"/>
          <w:rPrChange w:id="5" w:author="Karen Evans" w:date="2024-04-29T16:22:00Z">
            <w:rPr>
              <w:rFonts w:eastAsia="Calibri"/>
              <w:b/>
              <w:bCs/>
              <w:color w:val="1F497D" w:themeColor="text2"/>
              <w:kern w:val="24"/>
              <w:sz w:val="24"/>
              <w:szCs w:val="24"/>
            </w:rPr>
          </w:rPrChange>
        </w:rPr>
        <w:t xml:space="preserve"> </w:t>
      </w:r>
      <w:r w:rsidRPr="00B41E05">
        <w:rPr>
          <w:rFonts w:eastAsia="Calibri"/>
          <w:b/>
          <w:bCs/>
          <w:kern w:val="24"/>
          <w:sz w:val="24"/>
          <w:szCs w:val="24"/>
          <w:rPrChange w:id="6" w:author="Karen Evans" w:date="2024-04-29T16:22:00Z">
            <w:rPr>
              <w:rFonts w:eastAsia="Calibri"/>
              <w:b/>
              <w:bCs/>
              <w:color w:val="1F497D" w:themeColor="text2"/>
              <w:kern w:val="24"/>
              <w:sz w:val="24"/>
              <w:szCs w:val="24"/>
            </w:rPr>
          </w:rPrChange>
        </w:rPr>
        <w:t xml:space="preserve">Operation </w:t>
      </w:r>
    </w:p>
    <w:p w14:paraId="242FA477" w14:textId="6934CB44" w:rsidR="00ED7CF4" w:rsidRPr="003627A6" w:rsidRDefault="001D489F" w:rsidP="00ED77D6">
      <w:pPr>
        <w:pStyle w:val="xxxxmsonormal"/>
        <w:rPr>
          <w:rFonts w:ascii="Arial" w:hAnsi="Arial" w:cs="Arial"/>
          <w:sz w:val="24"/>
          <w:szCs w:val="24"/>
        </w:rPr>
      </w:pPr>
      <w:r w:rsidRPr="003627A6">
        <w:rPr>
          <w:rFonts w:ascii="Arial" w:hAnsi="Arial" w:cs="Arial"/>
          <w:sz w:val="24"/>
          <w:szCs w:val="24"/>
        </w:rPr>
        <w:t xml:space="preserve">This </w:t>
      </w:r>
      <w:r w:rsidR="003627A6" w:rsidRPr="003627A6">
        <w:rPr>
          <w:rFonts w:ascii="Arial" w:hAnsi="Arial" w:cs="Arial"/>
          <w:sz w:val="24"/>
          <w:szCs w:val="24"/>
        </w:rPr>
        <w:t>November saw</w:t>
      </w:r>
      <w:r w:rsidR="00213C49" w:rsidRPr="003627A6">
        <w:rPr>
          <w:rFonts w:ascii="Arial" w:hAnsi="Arial" w:cs="Arial"/>
          <w:sz w:val="24"/>
          <w:szCs w:val="24"/>
        </w:rPr>
        <w:t xml:space="preserve"> </w:t>
      </w:r>
      <w:r w:rsidRPr="003627A6">
        <w:rPr>
          <w:rFonts w:ascii="Arial" w:hAnsi="Arial" w:cs="Arial"/>
          <w:sz w:val="24"/>
          <w:szCs w:val="24"/>
        </w:rPr>
        <w:t>the 30</w:t>
      </w:r>
      <w:r w:rsidRPr="003627A6">
        <w:rPr>
          <w:rFonts w:ascii="Arial" w:hAnsi="Arial" w:cs="Arial"/>
          <w:sz w:val="24"/>
          <w:szCs w:val="24"/>
          <w:vertAlign w:val="superscript"/>
        </w:rPr>
        <w:t>th</w:t>
      </w:r>
      <w:r w:rsidRPr="003627A6">
        <w:rPr>
          <w:rFonts w:ascii="Arial" w:hAnsi="Arial" w:cs="Arial"/>
          <w:sz w:val="24"/>
          <w:szCs w:val="24"/>
        </w:rPr>
        <w:t xml:space="preserve"> </w:t>
      </w:r>
      <w:r w:rsidR="004919B0" w:rsidRPr="003627A6">
        <w:rPr>
          <w:rFonts w:ascii="Arial" w:hAnsi="Arial" w:cs="Arial"/>
          <w:sz w:val="24"/>
          <w:szCs w:val="24"/>
        </w:rPr>
        <w:t>anniversary</w:t>
      </w:r>
      <w:r w:rsidRPr="003627A6">
        <w:rPr>
          <w:rFonts w:ascii="Arial" w:hAnsi="Arial" w:cs="Arial"/>
          <w:sz w:val="24"/>
          <w:szCs w:val="24"/>
        </w:rPr>
        <w:t xml:space="preserve"> of the Hagley M40 Minibus crash and the NASUWT Teachers Union are renewing call</w:t>
      </w:r>
      <w:r w:rsidR="00213C49" w:rsidRPr="003627A6">
        <w:rPr>
          <w:rFonts w:ascii="Arial" w:hAnsi="Arial" w:cs="Arial"/>
          <w:sz w:val="24"/>
          <w:szCs w:val="24"/>
        </w:rPr>
        <w:t>s</w:t>
      </w:r>
      <w:r w:rsidRPr="003627A6">
        <w:rPr>
          <w:rFonts w:ascii="Arial" w:hAnsi="Arial" w:cs="Arial"/>
          <w:sz w:val="24"/>
          <w:szCs w:val="24"/>
        </w:rPr>
        <w:t xml:space="preserve"> for all </w:t>
      </w:r>
      <w:r w:rsidR="004919B0" w:rsidRPr="003627A6">
        <w:rPr>
          <w:rFonts w:ascii="Arial" w:hAnsi="Arial" w:cs="Arial"/>
          <w:sz w:val="24"/>
          <w:szCs w:val="24"/>
        </w:rPr>
        <w:t>schools</w:t>
      </w:r>
      <w:r w:rsidRPr="003627A6">
        <w:rPr>
          <w:rFonts w:ascii="Arial" w:hAnsi="Arial" w:cs="Arial"/>
          <w:sz w:val="24"/>
          <w:szCs w:val="24"/>
        </w:rPr>
        <w:t xml:space="preserve"> that use Minibuses to be </w:t>
      </w:r>
      <w:r w:rsidR="004919B0" w:rsidRPr="003627A6">
        <w:rPr>
          <w:rFonts w:ascii="Arial" w:hAnsi="Arial" w:cs="Arial"/>
          <w:sz w:val="24"/>
          <w:szCs w:val="24"/>
        </w:rPr>
        <w:t>legally</w:t>
      </w:r>
      <w:r w:rsidRPr="003627A6">
        <w:rPr>
          <w:rFonts w:ascii="Arial" w:hAnsi="Arial" w:cs="Arial"/>
          <w:sz w:val="24"/>
          <w:szCs w:val="24"/>
        </w:rPr>
        <w:t xml:space="preserve"> required to have an operator</w:t>
      </w:r>
      <w:r w:rsidR="0098755A" w:rsidRPr="003627A6">
        <w:rPr>
          <w:rFonts w:ascii="Arial" w:hAnsi="Arial" w:cs="Arial"/>
          <w:sz w:val="24"/>
          <w:szCs w:val="24"/>
        </w:rPr>
        <w:t>s’</w:t>
      </w:r>
      <w:r w:rsidRPr="003627A6">
        <w:rPr>
          <w:rFonts w:ascii="Arial" w:hAnsi="Arial" w:cs="Arial"/>
          <w:sz w:val="24"/>
          <w:szCs w:val="24"/>
        </w:rPr>
        <w:t xml:space="preserve"> </w:t>
      </w:r>
      <w:r w:rsidR="004919B0" w:rsidRPr="003627A6">
        <w:rPr>
          <w:rFonts w:ascii="Arial" w:hAnsi="Arial" w:cs="Arial"/>
          <w:sz w:val="24"/>
          <w:szCs w:val="24"/>
        </w:rPr>
        <w:t>licence</w:t>
      </w:r>
      <w:r w:rsidRPr="003627A6">
        <w:rPr>
          <w:rFonts w:ascii="Arial" w:hAnsi="Arial" w:cs="Arial"/>
          <w:sz w:val="24"/>
          <w:szCs w:val="24"/>
        </w:rPr>
        <w:t xml:space="preserve">. </w:t>
      </w:r>
      <w:proofErr w:type="gramStart"/>
      <w:r w:rsidRPr="003627A6">
        <w:rPr>
          <w:rFonts w:ascii="Arial" w:hAnsi="Arial" w:cs="Arial"/>
          <w:sz w:val="24"/>
          <w:szCs w:val="24"/>
        </w:rPr>
        <w:t xml:space="preserve">With </w:t>
      </w:r>
      <w:r w:rsidR="004919B0" w:rsidRPr="003627A6">
        <w:rPr>
          <w:rFonts w:ascii="Arial" w:hAnsi="Arial" w:cs="Arial"/>
          <w:sz w:val="24"/>
          <w:szCs w:val="24"/>
        </w:rPr>
        <w:t>this in</w:t>
      </w:r>
      <w:r w:rsidRPr="003627A6">
        <w:rPr>
          <w:rFonts w:ascii="Arial" w:hAnsi="Arial" w:cs="Arial"/>
          <w:sz w:val="24"/>
          <w:szCs w:val="24"/>
        </w:rPr>
        <w:t xml:space="preserve"> mind we</w:t>
      </w:r>
      <w:proofErr w:type="gramEnd"/>
      <w:r w:rsidRPr="003627A6">
        <w:rPr>
          <w:rFonts w:ascii="Arial" w:hAnsi="Arial" w:cs="Arial"/>
          <w:sz w:val="24"/>
          <w:szCs w:val="24"/>
        </w:rPr>
        <w:t xml:space="preserve"> thought schools would </w:t>
      </w:r>
      <w:r w:rsidR="004919B0" w:rsidRPr="003627A6">
        <w:rPr>
          <w:rFonts w:ascii="Arial" w:hAnsi="Arial" w:cs="Arial"/>
          <w:sz w:val="24"/>
          <w:szCs w:val="24"/>
        </w:rPr>
        <w:t>benefit</w:t>
      </w:r>
      <w:r w:rsidRPr="003627A6">
        <w:rPr>
          <w:rFonts w:ascii="Arial" w:hAnsi="Arial" w:cs="Arial"/>
          <w:sz w:val="24"/>
          <w:szCs w:val="24"/>
        </w:rPr>
        <w:t xml:space="preserve"> </w:t>
      </w:r>
      <w:r w:rsidR="004919B0" w:rsidRPr="003627A6">
        <w:rPr>
          <w:rFonts w:ascii="Arial" w:hAnsi="Arial" w:cs="Arial"/>
          <w:sz w:val="24"/>
          <w:szCs w:val="24"/>
        </w:rPr>
        <w:t>from</w:t>
      </w:r>
      <w:r w:rsidRPr="003627A6">
        <w:rPr>
          <w:rFonts w:ascii="Arial" w:hAnsi="Arial" w:cs="Arial"/>
          <w:sz w:val="24"/>
          <w:szCs w:val="24"/>
        </w:rPr>
        <w:t xml:space="preserve"> a reminder of the guidance </w:t>
      </w:r>
      <w:r w:rsidR="004919B0" w:rsidRPr="003627A6">
        <w:rPr>
          <w:rFonts w:ascii="Arial" w:hAnsi="Arial" w:cs="Arial"/>
          <w:sz w:val="24"/>
          <w:szCs w:val="24"/>
        </w:rPr>
        <w:t>in relation to operating Minibuses.</w:t>
      </w:r>
    </w:p>
    <w:p w14:paraId="64CF60ED" w14:textId="77777777" w:rsidR="004919B0" w:rsidRPr="003627A6" w:rsidRDefault="004919B0" w:rsidP="00ED77D6">
      <w:pPr>
        <w:pStyle w:val="xxxxmsonormal"/>
        <w:rPr>
          <w:rFonts w:ascii="Arial" w:hAnsi="Arial" w:cs="Arial"/>
          <w:sz w:val="24"/>
          <w:szCs w:val="24"/>
        </w:rPr>
      </w:pPr>
    </w:p>
    <w:p w14:paraId="03C8972D" w14:textId="0E828DBE" w:rsidR="005A32E9" w:rsidRPr="00B41E05" w:rsidRDefault="006503D2" w:rsidP="00DC58FF">
      <w:pPr>
        <w:pStyle w:val="Heading1"/>
        <w:rPr>
          <w:color w:val="auto"/>
          <w:sz w:val="24"/>
          <w:szCs w:val="24"/>
          <w:rPrChange w:id="7" w:author="Karen Evans" w:date="2024-04-29T16:22:00Z">
            <w:rPr>
              <w:color w:val="1F497D" w:themeColor="text2"/>
              <w:sz w:val="24"/>
              <w:szCs w:val="24"/>
            </w:rPr>
          </w:rPrChange>
        </w:rPr>
      </w:pPr>
      <w:bookmarkStart w:id="8" w:name="_Hlk128563294"/>
      <w:r w:rsidRPr="00B41E05">
        <w:rPr>
          <w:color w:val="auto"/>
          <w:sz w:val="24"/>
          <w:szCs w:val="24"/>
          <w:rPrChange w:id="9" w:author="Karen Evans" w:date="2024-04-29T16:22:00Z">
            <w:rPr>
              <w:color w:val="1F497D" w:themeColor="text2"/>
              <w:sz w:val="24"/>
              <w:szCs w:val="24"/>
            </w:rPr>
          </w:rPrChange>
        </w:rPr>
        <w:t xml:space="preserve">What schools need to </w:t>
      </w:r>
      <w:proofErr w:type="gramStart"/>
      <w:r w:rsidRPr="00B41E05">
        <w:rPr>
          <w:color w:val="auto"/>
          <w:sz w:val="24"/>
          <w:szCs w:val="24"/>
          <w:rPrChange w:id="10" w:author="Karen Evans" w:date="2024-04-29T16:22:00Z">
            <w:rPr>
              <w:color w:val="1F497D" w:themeColor="text2"/>
              <w:sz w:val="24"/>
              <w:szCs w:val="24"/>
            </w:rPr>
          </w:rPrChange>
        </w:rPr>
        <w:t>consider</w:t>
      </w:r>
      <w:proofErr w:type="gramEnd"/>
      <w:r w:rsidRPr="00B41E05">
        <w:rPr>
          <w:color w:val="auto"/>
          <w:sz w:val="24"/>
          <w:szCs w:val="24"/>
          <w:rPrChange w:id="11" w:author="Karen Evans" w:date="2024-04-29T16:22:00Z">
            <w:rPr>
              <w:color w:val="1F497D" w:themeColor="text2"/>
              <w:sz w:val="24"/>
              <w:szCs w:val="24"/>
            </w:rPr>
          </w:rPrChange>
        </w:rPr>
        <w:t xml:space="preserve"> </w:t>
      </w:r>
      <w:bookmarkEnd w:id="8"/>
    </w:p>
    <w:p w14:paraId="0438DC37" w14:textId="77777777" w:rsidR="002D2D52" w:rsidRPr="003627A6" w:rsidRDefault="002D2D52" w:rsidP="002D2D52">
      <w:pPr>
        <w:rPr>
          <w:b/>
          <w:sz w:val="24"/>
          <w:szCs w:val="24"/>
        </w:rPr>
      </w:pPr>
      <w:r w:rsidRPr="003627A6">
        <w:rPr>
          <w:b/>
          <w:sz w:val="24"/>
          <w:szCs w:val="24"/>
        </w:rPr>
        <w:t xml:space="preserve">Operational Checks: </w:t>
      </w:r>
    </w:p>
    <w:p w14:paraId="1464E2C7" w14:textId="74DD7CA9" w:rsidR="002D2D52" w:rsidRPr="003627A6" w:rsidRDefault="002D2D52" w:rsidP="002D2D52">
      <w:pPr>
        <w:pStyle w:val="ListParagraph"/>
        <w:numPr>
          <w:ilvl w:val="0"/>
          <w:numId w:val="31"/>
        </w:numPr>
        <w:spacing w:before="0" w:after="160" w:line="259" w:lineRule="auto"/>
        <w:jc w:val="left"/>
        <w:rPr>
          <w:sz w:val="24"/>
          <w:szCs w:val="24"/>
        </w:rPr>
      </w:pPr>
      <w:r w:rsidRPr="003627A6">
        <w:rPr>
          <w:sz w:val="24"/>
          <w:szCs w:val="24"/>
        </w:rPr>
        <w:t xml:space="preserve">Minibuses require </w:t>
      </w:r>
      <w:r w:rsidR="00F65CB0" w:rsidRPr="003627A6">
        <w:rPr>
          <w:sz w:val="24"/>
          <w:szCs w:val="24"/>
        </w:rPr>
        <w:t xml:space="preserve">an </w:t>
      </w:r>
      <w:r w:rsidRPr="003627A6">
        <w:rPr>
          <w:sz w:val="24"/>
          <w:szCs w:val="24"/>
        </w:rPr>
        <w:t>MOT every 12 months from date of registration and tested every 12 months thereafter.</w:t>
      </w:r>
    </w:p>
    <w:p w14:paraId="7D5CB9FD" w14:textId="55710912" w:rsidR="002D2D52" w:rsidRPr="003627A6" w:rsidRDefault="002D2D52" w:rsidP="002D2D52">
      <w:pPr>
        <w:pStyle w:val="ListParagraph"/>
        <w:numPr>
          <w:ilvl w:val="0"/>
          <w:numId w:val="31"/>
        </w:numPr>
        <w:spacing w:before="0" w:after="160" w:line="259" w:lineRule="auto"/>
        <w:jc w:val="left"/>
        <w:rPr>
          <w:sz w:val="24"/>
          <w:szCs w:val="24"/>
        </w:rPr>
      </w:pPr>
      <w:r w:rsidRPr="003627A6">
        <w:rPr>
          <w:sz w:val="24"/>
          <w:szCs w:val="24"/>
        </w:rPr>
        <w:t xml:space="preserve">All drivers require a D1 on their Driving </w:t>
      </w:r>
      <w:r w:rsidR="00BC3F00" w:rsidRPr="003627A6">
        <w:rPr>
          <w:sz w:val="24"/>
          <w:szCs w:val="24"/>
        </w:rPr>
        <w:t>license</w:t>
      </w:r>
      <w:r w:rsidRPr="003627A6">
        <w:rPr>
          <w:sz w:val="24"/>
          <w:szCs w:val="24"/>
        </w:rPr>
        <w:t>, if test has taken place prior to 1</w:t>
      </w:r>
      <w:r w:rsidRPr="003627A6">
        <w:rPr>
          <w:sz w:val="24"/>
          <w:szCs w:val="24"/>
          <w:vertAlign w:val="superscript"/>
        </w:rPr>
        <w:t>st</w:t>
      </w:r>
      <w:r w:rsidRPr="003627A6">
        <w:rPr>
          <w:sz w:val="24"/>
          <w:szCs w:val="24"/>
        </w:rPr>
        <w:t xml:space="preserve"> January</w:t>
      </w:r>
      <w:del w:id="12" w:author="Natalie Barrow" w:date="2024-01-30T18:19:00Z">
        <w:r w:rsidRPr="005623B7" w:rsidDel="00A94939">
          <w:rPr>
            <w:sz w:val="24"/>
            <w:szCs w:val="24"/>
          </w:rPr>
          <w:delText>,</w:delText>
        </w:r>
      </w:del>
      <w:r w:rsidRPr="003627A6">
        <w:rPr>
          <w:sz w:val="24"/>
          <w:szCs w:val="24"/>
        </w:rPr>
        <w:t xml:space="preserve"> 1997 the driver will hold D1, if driving test has been taken after 01/01/1997 the D1 will be required as a separate test.</w:t>
      </w:r>
    </w:p>
    <w:p w14:paraId="69582CF9" w14:textId="451618E4" w:rsidR="002D2D52" w:rsidRPr="003627A6" w:rsidRDefault="002D2D52" w:rsidP="002D2D52">
      <w:pPr>
        <w:pStyle w:val="ListParagraph"/>
        <w:numPr>
          <w:ilvl w:val="0"/>
          <w:numId w:val="31"/>
        </w:numPr>
        <w:spacing w:before="0" w:after="160" w:line="259" w:lineRule="auto"/>
        <w:jc w:val="left"/>
        <w:rPr>
          <w:sz w:val="24"/>
          <w:szCs w:val="24"/>
        </w:rPr>
      </w:pPr>
      <w:r w:rsidRPr="003627A6">
        <w:rPr>
          <w:sz w:val="24"/>
          <w:szCs w:val="24"/>
        </w:rPr>
        <w:t xml:space="preserve">Daily checks must be </w:t>
      </w:r>
      <w:r w:rsidR="00BC3F00" w:rsidRPr="003627A6">
        <w:rPr>
          <w:sz w:val="24"/>
          <w:szCs w:val="24"/>
        </w:rPr>
        <w:t>completed,</w:t>
      </w:r>
      <w:r w:rsidRPr="003627A6">
        <w:rPr>
          <w:sz w:val="24"/>
          <w:szCs w:val="24"/>
        </w:rPr>
        <w:t xml:space="preserve"> and records retained for 15 months.</w:t>
      </w:r>
    </w:p>
    <w:p w14:paraId="76C23547" w14:textId="77777777" w:rsidR="002D2D52" w:rsidRPr="003627A6" w:rsidRDefault="002D2D52" w:rsidP="002D2D52">
      <w:pPr>
        <w:pStyle w:val="ListParagraph"/>
        <w:numPr>
          <w:ilvl w:val="0"/>
          <w:numId w:val="31"/>
        </w:numPr>
        <w:spacing w:before="0" w:after="160" w:line="259" w:lineRule="auto"/>
        <w:jc w:val="left"/>
        <w:rPr>
          <w:sz w:val="24"/>
          <w:szCs w:val="24"/>
        </w:rPr>
      </w:pPr>
      <w:r w:rsidRPr="003627A6">
        <w:rPr>
          <w:sz w:val="24"/>
          <w:szCs w:val="24"/>
        </w:rPr>
        <w:t>A minibus assessment test certificate is required by all drivers driving any minibuses covered on Councils insurance policy.</w:t>
      </w:r>
    </w:p>
    <w:p w14:paraId="1382E96B" w14:textId="2A8C2EF0" w:rsidR="002D2D52" w:rsidRPr="003627A6" w:rsidRDefault="002D2D52" w:rsidP="002D2D52">
      <w:pPr>
        <w:pStyle w:val="ListParagraph"/>
        <w:numPr>
          <w:ilvl w:val="0"/>
          <w:numId w:val="31"/>
        </w:numPr>
        <w:spacing w:before="0" w:after="160" w:line="259" w:lineRule="auto"/>
        <w:jc w:val="left"/>
        <w:rPr>
          <w:sz w:val="24"/>
          <w:szCs w:val="24"/>
        </w:rPr>
      </w:pPr>
      <w:r w:rsidRPr="003627A6">
        <w:rPr>
          <w:sz w:val="24"/>
          <w:szCs w:val="24"/>
        </w:rPr>
        <w:t xml:space="preserve">If a tachograph is fitted on </w:t>
      </w:r>
      <w:r w:rsidR="00BC3F00" w:rsidRPr="003627A6">
        <w:rPr>
          <w:sz w:val="24"/>
          <w:szCs w:val="24"/>
        </w:rPr>
        <w:t>vehicle,</w:t>
      </w:r>
      <w:r w:rsidRPr="003627A6">
        <w:rPr>
          <w:sz w:val="24"/>
          <w:szCs w:val="24"/>
        </w:rPr>
        <w:t xml:space="preserve"> it will be required to be calibrated every 2 years at a local approved garage.</w:t>
      </w:r>
    </w:p>
    <w:p w14:paraId="204174D5" w14:textId="3548B5AA" w:rsidR="002D2D52" w:rsidRPr="003627A6" w:rsidRDefault="002D2D52" w:rsidP="002D2D52">
      <w:pPr>
        <w:rPr>
          <w:sz w:val="24"/>
          <w:szCs w:val="24"/>
        </w:rPr>
      </w:pPr>
      <w:r w:rsidRPr="003627A6">
        <w:rPr>
          <w:sz w:val="24"/>
          <w:szCs w:val="24"/>
        </w:rPr>
        <w:t>All school</w:t>
      </w:r>
      <w:r w:rsidR="00925A1C" w:rsidRPr="003627A6">
        <w:rPr>
          <w:sz w:val="24"/>
          <w:szCs w:val="24"/>
        </w:rPr>
        <w:t>s</w:t>
      </w:r>
      <w:r w:rsidRPr="003627A6">
        <w:rPr>
          <w:sz w:val="24"/>
          <w:szCs w:val="24"/>
        </w:rPr>
        <w:t xml:space="preserve"> should have a Section 19 </w:t>
      </w:r>
      <w:proofErr w:type="gramStart"/>
      <w:r w:rsidRPr="003627A6">
        <w:rPr>
          <w:sz w:val="24"/>
          <w:szCs w:val="24"/>
        </w:rPr>
        <w:t>licence</w:t>
      </w:r>
      <w:proofErr w:type="gramEnd"/>
    </w:p>
    <w:p w14:paraId="0A2BC362" w14:textId="481B7BCC" w:rsidR="002D2D52" w:rsidRPr="003627A6" w:rsidDel="003627A6" w:rsidRDefault="00000000" w:rsidP="002D2D52">
      <w:pPr>
        <w:rPr>
          <w:del w:id="13" w:author="Karen Evans" w:date="2024-04-29T15:24:00Z"/>
          <w:color w:val="0000FF" w:themeColor="hyperlink"/>
          <w:sz w:val="24"/>
          <w:szCs w:val="24"/>
          <w:u w:val="single"/>
          <w:rPrChange w:id="14" w:author="Karen Evans" w:date="2024-04-29T15:27:00Z">
            <w:rPr>
              <w:del w:id="15" w:author="Karen Evans" w:date="2024-04-29T15:24:00Z"/>
              <w:sz w:val="24"/>
              <w:szCs w:val="24"/>
            </w:rPr>
          </w:rPrChange>
        </w:rPr>
      </w:pPr>
      <w:del w:id="16" w:author="Karen Evans" w:date="2024-04-29T15:24:00Z">
        <w:r w:rsidRPr="003627A6" w:rsidDel="003627A6">
          <w:rPr>
            <w:sz w:val="24"/>
            <w:szCs w:val="24"/>
            <w:rPrChange w:id="17" w:author="Karen Evans" w:date="2024-04-29T15:27:00Z">
              <w:rPr/>
            </w:rPrChange>
          </w:rPr>
          <w:fldChar w:fldCharType="begin"/>
        </w:r>
        <w:r w:rsidRPr="003627A6" w:rsidDel="003627A6">
          <w:rPr>
            <w:sz w:val="24"/>
            <w:szCs w:val="24"/>
            <w:rPrChange w:id="18" w:author="Karen Evans" w:date="2024-04-29T15:27:00Z">
              <w:rPr/>
            </w:rPrChange>
          </w:rPr>
          <w:delInstrText>HYPERLINK</w:delInstrText>
        </w:r>
        <w:r w:rsidRPr="003627A6" w:rsidDel="003627A6">
          <w:rPr>
            <w:sz w:val="24"/>
            <w:szCs w:val="24"/>
            <w:rPrChange w:id="19" w:author="Karen Evans" w:date="2024-04-29T15:27:00Z">
              <w:rPr>
                <w:sz w:val="24"/>
                <w:szCs w:val="24"/>
              </w:rPr>
            </w:rPrChange>
          </w:rPr>
        </w:r>
        <w:r w:rsidRPr="003627A6" w:rsidDel="003627A6">
          <w:rPr>
            <w:sz w:val="24"/>
            <w:szCs w:val="24"/>
            <w:rPrChange w:id="20" w:author="Karen Evans" w:date="2024-04-29T15:27:00Z">
              <w:rPr>
                <w:rStyle w:val="Hyperlink"/>
              </w:rPr>
            </w:rPrChange>
          </w:rPr>
          <w:fldChar w:fldCharType="separate"/>
        </w:r>
        <w:r w:rsidR="00BC3F00" w:rsidRPr="003627A6" w:rsidDel="003627A6">
          <w:rPr>
            <w:rStyle w:val="Hyperlink"/>
            <w:sz w:val="24"/>
            <w:szCs w:val="24"/>
            <w:rPrChange w:id="21" w:author="Karen Evans" w:date="2024-04-29T15:27:00Z">
              <w:rPr>
                <w:rStyle w:val="Hyperlink"/>
              </w:rPr>
            </w:rPrChange>
          </w:rPr>
          <w:delText>Section 19 and 22 permits and obligations: not for profit passenger transport - GOV.UK (www.gov.uk)</w:delText>
        </w:r>
        <w:r w:rsidRPr="003627A6" w:rsidDel="003627A6">
          <w:rPr>
            <w:rStyle w:val="Hyperlink"/>
            <w:sz w:val="24"/>
            <w:szCs w:val="24"/>
            <w:rPrChange w:id="22" w:author="Karen Evans" w:date="2024-04-29T15:27:00Z">
              <w:rPr>
                <w:rStyle w:val="Hyperlink"/>
              </w:rPr>
            </w:rPrChange>
          </w:rPr>
          <w:fldChar w:fldCharType="end"/>
        </w:r>
      </w:del>
    </w:p>
    <w:p w14:paraId="4BF33C53" w14:textId="77777777" w:rsidR="002D2D52" w:rsidRPr="003627A6" w:rsidRDefault="002D2D52" w:rsidP="002D2D52">
      <w:pPr>
        <w:rPr>
          <w:sz w:val="24"/>
          <w:szCs w:val="24"/>
        </w:rPr>
      </w:pPr>
      <w:r w:rsidRPr="003627A6">
        <w:rPr>
          <w:sz w:val="24"/>
          <w:szCs w:val="24"/>
        </w:rPr>
        <w:t>Driver assessments can be arranged through Liz Hartwell at Fleet Services</w:t>
      </w:r>
    </w:p>
    <w:p w14:paraId="6ED57FA6" w14:textId="373F5F2C" w:rsidR="002E0C22" w:rsidRPr="003627A6" w:rsidDel="003627A6" w:rsidRDefault="003627A6" w:rsidP="000B405A">
      <w:pPr>
        <w:autoSpaceDE w:val="0"/>
        <w:autoSpaceDN w:val="0"/>
        <w:adjustRightInd w:val="0"/>
        <w:spacing w:after="0"/>
        <w:rPr>
          <w:del w:id="23" w:author="Karen Evans" w:date="2024-04-29T15:26:00Z"/>
          <w:sz w:val="24"/>
          <w:szCs w:val="24"/>
        </w:rPr>
      </w:pPr>
      <w:r w:rsidRPr="003627A6">
        <w:rPr>
          <w:sz w:val="24"/>
          <w:szCs w:val="24"/>
        </w:rPr>
        <w:t xml:space="preserve">Schools are recommended to have a </w:t>
      </w:r>
      <w:r w:rsidR="002E0C22" w:rsidRPr="003627A6">
        <w:rPr>
          <w:sz w:val="24"/>
          <w:szCs w:val="24"/>
        </w:rPr>
        <w:t xml:space="preserve">Mini Bus Policy </w:t>
      </w:r>
      <w:del w:id="24" w:author="Karen Evans" w:date="2024-04-29T15:26:00Z">
        <w:r w:rsidR="002E0C22" w:rsidRPr="003627A6" w:rsidDel="003627A6">
          <w:rPr>
            <w:sz w:val="24"/>
            <w:szCs w:val="24"/>
          </w:rPr>
          <w:delText>-</w:delText>
        </w:r>
      </w:del>
      <w:ins w:id="25" w:author="Karen Evans" w:date="2024-04-29T15:26:00Z">
        <w:r w:rsidRPr="003627A6">
          <w:rPr>
            <w:sz w:val="24"/>
            <w:szCs w:val="24"/>
          </w:rPr>
          <w:t>–</w:t>
        </w:r>
      </w:ins>
      <w:r w:rsidR="002E0C22" w:rsidRPr="003627A6">
        <w:rPr>
          <w:sz w:val="24"/>
          <w:szCs w:val="24"/>
        </w:rPr>
        <w:t xml:space="preserve"> </w:t>
      </w:r>
      <w:r w:rsidRPr="003627A6">
        <w:rPr>
          <w:sz w:val="24"/>
          <w:szCs w:val="24"/>
        </w:rPr>
        <w:t xml:space="preserve">Please find the following example - </w:t>
      </w:r>
      <w:r w:rsidRPr="003627A6">
        <w:rPr>
          <w:sz w:val="24"/>
          <w:szCs w:val="24"/>
        </w:rPr>
        <w:fldChar w:fldCharType="begin"/>
      </w:r>
      <w:r w:rsidRPr="003627A6">
        <w:rPr>
          <w:sz w:val="24"/>
          <w:szCs w:val="24"/>
        </w:rPr>
        <w:instrText>HYPERLINK "</w:instrText>
      </w:r>
      <w:r w:rsidRPr="003627A6">
        <w:rPr>
          <w:rPrChange w:id="26" w:author="Karen Evans" w:date="2024-04-29T15:27:00Z">
            <w:rPr>
              <w:rStyle w:val="Hyperlink"/>
              <w:sz w:val="24"/>
              <w:szCs w:val="24"/>
            </w:rPr>
          </w:rPrChange>
        </w:rPr>
        <w:instrText>https://www.themerciantrust.org/about/our-policies/Minibus%20Policy%20-%20Approved%20January%202021.pdf</w:instrText>
      </w:r>
      <w:r w:rsidRPr="003627A6">
        <w:rPr>
          <w:sz w:val="24"/>
          <w:szCs w:val="24"/>
        </w:rPr>
        <w:instrText>"</w:instrText>
      </w:r>
      <w:r w:rsidRPr="003627A6">
        <w:rPr>
          <w:sz w:val="24"/>
          <w:szCs w:val="24"/>
        </w:rPr>
      </w:r>
      <w:r w:rsidRPr="003627A6">
        <w:rPr>
          <w:sz w:val="24"/>
          <w:szCs w:val="24"/>
        </w:rPr>
        <w:fldChar w:fldCharType="separate"/>
      </w:r>
      <w:r w:rsidRPr="003627A6">
        <w:rPr>
          <w:rStyle w:val="Hyperlink"/>
          <w:sz w:val="24"/>
          <w:szCs w:val="24"/>
        </w:rPr>
        <w:t>https://www.themerciantrust.org/about/our-policies/Minibus%20Policy%20-%20Approved%20January%202021.pdf</w:t>
      </w:r>
      <w:r w:rsidRPr="003627A6">
        <w:rPr>
          <w:sz w:val="24"/>
          <w:szCs w:val="24"/>
        </w:rPr>
        <w:fldChar w:fldCharType="end"/>
      </w:r>
    </w:p>
    <w:p w14:paraId="320747DC" w14:textId="77777777" w:rsidR="003627A6" w:rsidRPr="003627A6" w:rsidRDefault="003627A6" w:rsidP="002E0C22">
      <w:pPr>
        <w:jc w:val="left"/>
        <w:rPr>
          <w:ins w:id="27" w:author="Karen Evans" w:date="2024-04-29T15:26:00Z"/>
          <w:sz w:val="24"/>
          <w:szCs w:val="24"/>
        </w:rPr>
      </w:pPr>
    </w:p>
    <w:p w14:paraId="0A4CE343" w14:textId="6A18A4F6" w:rsidR="002E0C22" w:rsidRPr="003627A6" w:rsidDel="003627A6" w:rsidRDefault="002E0C22">
      <w:pPr>
        <w:jc w:val="left"/>
        <w:rPr>
          <w:del w:id="28" w:author="Karen Evans" w:date="2024-04-29T15:26:00Z"/>
          <w:sz w:val="24"/>
          <w:szCs w:val="24"/>
        </w:rPr>
        <w:pPrChange w:id="29" w:author="Karen Evans" w:date="2024-04-29T15:26:00Z">
          <w:pPr/>
        </w:pPrChange>
      </w:pPr>
    </w:p>
    <w:p w14:paraId="44123FB2" w14:textId="3338E157" w:rsidR="000B405A" w:rsidRPr="003627A6" w:rsidRDefault="000B405A" w:rsidP="000B405A">
      <w:pPr>
        <w:autoSpaceDE w:val="0"/>
        <w:autoSpaceDN w:val="0"/>
        <w:adjustRightInd w:val="0"/>
        <w:spacing w:after="0"/>
        <w:rPr>
          <w:b/>
          <w:bCs/>
          <w:sz w:val="24"/>
          <w:szCs w:val="24"/>
        </w:rPr>
      </w:pPr>
      <w:r w:rsidRPr="003627A6">
        <w:rPr>
          <w:b/>
          <w:bCs/>
          <w:sz w:val="24"/>
          <w:szCs w:val="24"/>
        </w:rPr>
        <w:t>Risk Assessment</w:t>
      </w:r>
    </w:p>
    <w:p w14:paraId="0B225606" w14:textId="77777777" w:rsidR="000B405A" w:rsidRPr="003627A6" w:rsidRDefault="000B405A" w:rsidP="000B405A">
      <w:pPr>
        <w:autoSpaceDE w:val="0"/>
        <w:autoSpaceDN w:val="0"/>
        <w:adjustRightInd w:val="0"/>
        <w:spacing w:after="0"/>
        <w:rPr>
          <w:sz w:val="24"/>
          <w:szCs w:val="24"/>
        </w:rPr>
      </w:pPr>
      <w:r w:rsidRPr="003627A6">
        <w:rPr>
          <w:sz w:val="24"/>
          <w:szCs w:val="24"/>
        </w:rPr>
        <w:t xml:space="preserve">Schools must conduct a written risk assessment of the management of their minibus service. Risk Assessments must be conducted by ‘competent </w:t>
      </w:r>
      <w:proofErr w:type="gramStart"/>
      <w:r w:rsidRPr="003627A6">
        <w:rPr>
          <w:sz w:val="24"/>
          <w:szCs w:val="24"/>
        </w:rPr>
        <w:t>persons’</w:t>
      </w:r>
      <w:proofErr w:type="gramEnd"/>
      <w:r w:rsidRPr="003627A6">
        <w:rPr>
          <w:sz w:val="24"/>
          <w:szCs w:val="24"/>
        </w:rPr>
        <w:t xml:space="preserve">. They must be recorded, and regularly updated, to demonstrate that the operator has taken reasonable care, and to enable the service to be monitored to ensure that standards, once set, are maintained, </w:t>
      </w:r>
      <w:proofErr w:type="gramStart"/>
      <w:r w:rsidRPr="003627A6">
        <w:rPr>
          <w:sz w:val="24"/>
          <w:szCs w:val="24"/>
        </w:rPr>
        <w:t>reviewed</w:t>
      </w:r>
      <w:proofErr w:type="gramEnd"/>
      <w:r w:rsidRPr="003627A6">
        <w:rPr>
          <w:sz w:val="24"/>
          <w:szCs w:val="24"/>
        </w:rPr>
        <w:t xml:space="preserve"> and improved.</w:t>
      </w:r>
    </w:p>
    <w:p w14:paraId="3F4AED29" w14:textId="77777777" w:rsidR="000B405A" w:rsidRPr="003627A6" w:rsidRDefault="000B405A" w:rsidP="000B405A">
      <w:pPr>
        <w:autoSpaceDE w:val="0"/>
        <w:autoSpaceDN w:val="0"/>
        <w:adjustRightInd w:val="0"/>
        <w:spacing w:after="0"/>
        <w:rPr>
          <w:sz w:val="24"/>
          <w:szCs w:val="24"/>
        </w:rPr>
      </w:pPr>
    </w:p>
    <w:p w14:paraId="38791496" w14:textId="77777777" w:rsidR="000B405A" w:rsidRPr="003627A6" w:rsidRDefault="000B405A" w:rsidP="000B405A">
      <w:pPr>
        <w:rPr>
          <w:sz w:val="24"/>
          <w:szCs w:val="24"/>
        </w:rPr>
      </w:pPr>
      <w:r w:rsidRPr="003627A6">
        <w:rPr>
          <w:sz w:val="24"/>
          <w:szCs w:val="24"/>
        </w:rPr>
        <w:t xml:space="preserve">The Passenger Transport Team can provide </w:t>
      </w:r>
      <w:del w:id="30" w:author="Natalie Barrow" w:date="2024-01-31T10:11:00Z">
        <w:r w:rsidRPr="003627A6" w:rsidDel="00B612B1">
          <w:rPr>
            <w:sz w:val="24"/>
            <w:szCs w:val="24"/>
          </w:rPr>
          <w:delText>-</w:delText>
        </w:r>
      </w:del>
      <w:r w:rsidRPr="003627A6">
        <w:rPr>
          <w:sz w:val="24"/>
          <w:szCs w:val="24"/>
        </w:rPr>
        <w:t xml:space="preserve">competent advice on 01902 554154 – e-mail </w:t>
      </w:r>
      <w:r w:rsidRPr="003627A6">
        <w:rPr>
          <w:sz w:val="24"/>
          <w:szCs w:val="24"/>
          <w:rPrChange w:id="31" w:author="Karen Evans" w:date="2024-04-29T15:27:00Z">
            <w:rPr/>
          </w:rPrChange>
        </w:rPr>
        <w:fldChar w:fldCharType="begin"/>
      </w:r>
      <w:r w:rsidRPr="003627A6">
        <w:rPr>
          <w:sz w:val="24"/>
          <w:szCs w:val="24"/>
          <w:rPrChange w:id="32" w:author="Karen Evans" w:date="2024-04-29T15:27:00Z">
            <w:rPr/>
          </w:rPrChange>
        </w:rPr>
        <w:instrText>HYPERLINK "mailto:admin.travelunit@wolverhampton.gov.uk"</w:instrText>
      </w:r>
      <w:r w:rsidRPr="003627A6">
        <w:rPr>
          <w:sz w:val="24"/>
          <w:szCs w:val="24"/>
          <w:rPrChange w:id="33" w:author="Karen Evans" w:date="2024-04-29T15:27:00Z">
            <w:rPr>
              <w:sz w:val="24"/>
              <w:szCs w:val="24"/>
            </w:rPr>
          </w:rPrChange>
        </w:rPr>
      </w:r>
      <w:r w:rsidRPr="003627A6">
        <w:rPr>
          <w:rPrChange w:id="34" w:author="Karen Evans" w:date="2024-04-29T15:27:00Z">
            <w:rPr>
              <w:rStyle w:val="Hyperlink"/>
              <w:sz w:val="24"/>
              <w:szCs w:val="24"/>
            </w:rPr>
          </w:rPrChange>
        </w:rPr>
        <w:fldChar w:fldCharType="separate"/>
      </w:r>
      <w:r w:rsidRPr="003627A6">
        <w:rPr>
          <w:rStyle w:val="Hyperlink"/>
          <w:sz w:val="24"/>
          <w:szCs w:val="24"/>
        </w:rPr>
        <w:t>admin.travelunit@wolverhampton.gov.uk</w:t>
      </w:r>
      <w:r w:rsidRPr="003627A6">
        <w:rPr>
          <w:rStyle w:val="Hyperlink"/>
          <w:sz w:val="24"/>
          <w:szCs w:val="24"/>
        </w:rPr>
        <w:fldChar w:fldCharType="end"/>
      </w:r>
      <w:r w:rsidRPr="003627A6">
        <w:rPr>
          <w:sz w:val="24"/>
          <w:szCs w:val="24"/>
        </w:rPr>
        <w:t xml:space="preserve">  </w:t>
      </w:r>
    </w:p>
    <w:p w14:paraId="2579FC13" w14:textId="77777777" w:rsidR="003627A6" w:rsidRPr="003627A6" w:rsidRDefault="003627A6" w:rsidP="000B405A">
      <w:pPr>
        <w:autoSpaceDE w:val="0"/>
        <w:autoSpaceDN w:val="0"/>
        <w:adjustRightInd w:val="0"/>
        <w:spacing w:after="0"/>
        <w:rPr>
          <w:ins w:id="35" w:author="Karen Evans" w:date="2024-04-29T15:26:00Z"/>
          <w:b/>
          <w:bCs/>
          <w:sz w:val="24"/>
          <w:szCs w:val="24"/>
        </w:rPr>
      </w:pPr>
    </w:p>
    <w:p w14:paraId="18179E67" w14:textId="43260AD2" w:rsidR="000B405A" w:rsidRPr="003627A6" w:rsidRDefault="000B405A" w:rsidP="000B405A">
      <w:pPr>
        <w:autoSpaceDE w:val="0"/>
        <w:autoSpaceDN w:val="0"/>
        <w:adjustRightInd w:val="0"/>
        <w:spacing w:after="0"/>
        <w:rPr>
          <w:b/>
          <w:bCs/>
          <w:sz w:val="24"/>
          <w:szCs w:val="24"/>
        </w:rPr>
      </w:pPr>
      <w:r w:rsidRPr="003627A6">
        <w:rPr>
          <w:b/>
          <w:bCs/>
          <w:sz w:val="24"/>
          <w:szCs w:val="24"/>
        </w:rPr>
        <w:lastRenderedPageBreak/>
        <w:t>Authorisation of ‘Approved’ Drivers</w:t>
      </w:r>
    </w:p>
    <w:p w14:paraId="5D249C13" w14:textId="7D7C1F20" w:rsidR="000B405A" w:rsidRPr="003627A6" w:rsidDel="003627A6" w:rsidRDefault="000B405A" w:rsidP="000B405A">
      <w:pPr>
        <w:autoSpaceDE w:val="0"/>
        <w:autoSpaceDN w:val="0"/>
        <w:adjustRightInd w:val="0"/>
        <w:spacing w:after="0"/>
        <w:rPr>
          <w:del w:id="36" w:author="Karen Evans" w:date="2024-04-29T15:27:00Z"/>
          <w:sz w:val="24"/>
          <w:szCs w:val="24"/>
        </w:rPr>
      </w:pPr>
    </w:p>
    <w:p w14:paraId="608469C1" w14:textId="77777777" w:rsidR="000B405A" w:rsidRPr="003627A6" w:rsidDel="0087181E" w:rsidRDefault="000B405A" w:rsidP="000B405A">
      <w:pPr>
        <w:autoSpaceDE w:val="0"/>
        <w:autoSpaceDN w:val="0"/>
        <w:adjustRightInd w:val="0"/>
        <w:spacing w:after="0"/>
        <w:rPr>
          <w:del w:id="37" w:author="Karen Evans" w:date="2024-04-29T15:39:00Z"/>
          <w:sz w:val="24"/>
          <w:szCs w:val="24"/>
        </w:rPr>
      </w:pPr>
      <w:r w:rsidRPr="003627A6">
        <w:rPr>
          <w:sz w:val="24"/>
          <w:szCs w:val="24"/>
        </w:rPr>
        <w:t>Schools should nominate a suitably qualified person to decide who is authorised to drive the minibus. Only authorised drivers should drive the minibus.</w:t>
      </w:r>
    </w:p>
    <w:p w14:paraId="334D3AE6" w14:textId="77777777" w:rsidR="002A72CB" w:rsidRPr="003627A6" w:rsidRDefault="002A72CB">
      <w:pPr>
        <w:autoSpaceDE w:val="0"/>
        <w:autoSpaceDN w:val="0"/>
        <w:adjustRightInd w:val="0"/>
        <w:spacing w:after="0"/>
        <w:rPr>
          <w:rPrChange w:id="38" w:author="Karen Evans" w:date="2024-04-29T15:27:00Z">
            <w:rPr>
              <w:color w:val="365F91" w:themeColor="accent1" w:themeShade="BF"/>
            </w:rPr>
          </w:rPrChange>
        </w:rPr>
        <w:pPrChange w:id="39" w:author="Karen Evans" w:date="2024-04-29T15:39:00Z">
          <w:pPr>
            <w:pStyle w:val="xxmsonormal"/>
            <w:autoSpaceDE w:val="0"/>
            <w:autoSpaceDN w:val="0"/>
            <w:jc w:val="both"/>
          </w:pPr>
        </w:pPrChange>
      </w:pPr>
    </w:p>
    <w:p w14:paraId="40CEF4DC" w14:textId="77777777" w:rsidR="00686DA0" w:rsidRPr="003627A6" w:rsidRDefault="00686DA0">
      <w:pPr>
        <w:jc w:val="left"/>
        <w:rPr>
          <w:b/>
          <w:bCs/>
          <w:sz w:val="24"/>
          <w:szCs w:val="24"/>
          <w:rPrChange w:id="40" w:author="Karen Evans" w:date="2024-04-29T15:27:00Z">
            <w:rPr>
              <w:b/>
              <w:bCs/>
            </w:rPr>
          </w:rPrChange>
        </w:rPr>
        <w:pPrChange w:id="41" w:author="Karen Evans" w:date="2024-04-29T15:27:00Z">
          <w:pPr>
            <w:jc w:val="center"/>
          </w:pPr>
        </w:pPrChange>
      </w:pPr>
      <w:r w:rsidRPr="003627A6">
        <w:rPr>
          <w:b/>
          <w:bCs/>
          <w:sz w:val="24"/>
          <w:szCs w:val="24"/>
          <w:rPrChange w:id="42" w:author="Karen Evans" w:date="2024-04-29T15:27:00Z">
            <w:rPr>
              <w:b/>
              <w:bCs/>
            </w:rPr>
          </w:rPrChange>
        </w:rPr>
        <w:t>School Transport</w:t>
      </w:r>
    </w:p>
    <w:p w14:paraId="5E94777C" w14:textId="77777777" w:rsidR="00686DA0" w:rsidRPr="003627A6" w:rsidRDefault="00686DA0" w:rsidP="00686DA0">
      <w:pPr>
        <w:rPr>
          <w:sz w:val="24"/>
          <w:szCs w:val="24"/>
          <w:rPrChange w:id="43" w:author="Karen Evans" w:date="2024-04-29T15:27:00Z">
            <w:rPr/>
          </w:rPrChange>
        </w:rPr>
      </w:pPr>
      <w:r w:rsidRPr="003627A6">
        <w:rPr>
          <w:sz w:val="24"/>
          <w:szCs w:val="24"/>
          <w:rPrChange w:id="44" w:author="Karen Evans" w:date="2024-04-29T15:27:00Z">
            <w:rPr/>
          </w:rPrChange>
        </w:rPr>
        <w:t>Please note the following information is in relation to vehicles operating on section 19 permits ONLY. The responsibility of operating the vehicle under the correct legislation remains with yourselves. It is highly recommended to read through the “Guide to Maintaining Roadworthiness”. The information provided is a starting point and not legal advice.</w:t>
      </w:r>
    </w:p>
    <w:p w14:paraId="00B8A88B" w14:textId="77777777" w:rsidR="00686DA0" w:rsidRPr="003627A6" w:rsidRDefault="00686DA0" w:rsidP="00686DA0">
      <w:pPr>
        <w:rPr>
          <w:b/>
          <w:bCs/>
          <w:sz w:val="24"/>
          <w:szCs w:val="24"/>
          <w:rPrChange w:id="45" w:author="Karen Evans" w:date="2024-04-29T15:27:00Z">
            <w:rPr>
              <w:b/>
              <w:bCs/>
            </w:rPr>
          </w:rPrChange>
        </w:rPr>
      </w:pPr>
      <w:r w:rsidRPr="003627A6">
        <w:rPr>
          <w:b/>
          <w:bCs/>
          <w:sz w:val="24"/>
          <w:szCs w:val="24"/>
          <w:rPrChange w:id="46" w:author="Karen Evans" w:date="2024-04-29T15:27:00Z">
            <w:rPr>
              <w:b/>
              <w:bCs/>
            </w:rPr>
          </w:rPrChange>
        </w:rPr>
        <w:t>Licence:</w:t>
      </w:r>
    </w:p>
    <w:p w14:paraId="47267D77" w14:textId="77777777" w:rsidR="00686DA0" w:rsidRPr="003627A6" w:rsidRDefault="00686DA0" w:rsidP="00686DA0">
      <w:pPr>
        <w:rPr>
          <w:sz w:val="24"/>
          <w:szCs w:val="24"/>
          <w:rPrChange w:id="47" w:author="Karen Evans" w:date="2024-04-29T15:27:00Z">
            <w:rPr/>
          </w:rPrChange>
        </w:rPr>
      </w:pPr>
      <w:r w:rsidRPr="003627A6">
        <w:rPr>
          <w:sz w:val="24"/>
          <w:szCs w:val="24"/>
          <w:rPrChange w:id="48" w:author="Karen Evans" w:date="2024-04-29T15:27:00Z">
            <w:rPr/>
          </w:rPrChange>
        </w:rPr>
        <w:t>Vehicles carrying more than 8 passengers should have a licence for school purposes, this can be a section 19 licence. Licences can be obtained from the local council please see the link below.</w:t>
      </w:r>
    </w:p>
    <w:p w14:paraId="2AA81513" w14:textId="77777777" w:rsidR="00686DA0" w:rsidRPr="003627A6" w:rsidRDefault="00686DA0" w:rsidP="00686DA0">
      <w:pPr>
        <w:rPr>
          <w:b/>
          <w:bCs/>
          <w:sz w:val="24"/>
          <w:szCs w:val="24"/>
          <w:rPrChange w:id="49" w:author="Karen Evans" w:date="2024-04-29T15:27:00Z">
            <w:rPr>
              <w:b/>
              <w:bCs/>
            </w:rPr>
          </w:rPrChange>
        </w:rPr>
      </w:pPr>
      <w:r w:rsidRPr="003627A6">
        <w:rPr>
          <w:b/>
          <w:bCs/>
          <w:sz w:val="24"/>
          <w:szCs w:val="24"/>
          <w:rPrChange w:id="50" w:author="Karen Evans" w:date="2024-04-29T15:27:00Z">
            <w:rPr>
              <w:b/>
              <w:bCs/>
            </w:rPr>
          </w:rPrChange>
        </w:rPr>
        <w:t>Walk round checks:</w:t>
      </w:r>
    </w:p>
    <w:p w14:paraId="0D3D4CDA" w14:textId="2F839C35" w:rsidR="00686DA0" w:rsidRPr="003627A6" w:rsidRDefault="00686DA0" w:rsidP="00686DA0">
      <w:pPr>
        <w:rPr>
          <w:sz w:val="24"/>
          <w:szCs w:val="24"/>
          <w:rPrChange w:id="51" w:author="Karen Evans" w:date="2024-04-29T15:27:00Z">
            <w:rPr/>
          </w:rPrChange>
        </w:rPr>
      </w:pPr>
      <w:r w:rsidRPr="003627A6">
        <w:rPr>
          <w:sz w:val="24"/>
          <w:szCs w:val="24"/>
          <w:rPrChange w:id="52" w:author="Karen Evans" w:date="2024-04-29T15:27:00Z">
            <w:rPr/>
          </w:rPrChange>
        </w:rPr>
        <w:t>Walk round checks should be completed before every journey.</w:t>
      </w:r>
      <w:r w:rsidR="005B4731" w:rsidRPr="003627A6">
        <w:rPr>
          <w:sz w:val="24"/>
          <w:szCs w:val="24"/>
          <w:rPrChange w:id="53" w:author="Karen Evans" w:date="2024-04-29T15:27:00Z">
            <w:rPr/>
          </w:rPrChange>
        </w:rPr>
        <w:t xml:space="preserve"> See example Driver Walk round check and defect report</w:t>
      </w:r>
      <w:r w:rsidR="005B1285" w:rsidRPr="003627A6">
        <w:rPr>
          <w:sz w:val="24"/>
          <w:szCs w:val="24"/>
          <w:rPrChange w:id="54" w:author="Karen Evans" w:date="2024-04-29T15:27:00Z">
            <w:rPr/>
          </w:rPrChange>
        </w:rPr>
        <w:t xml:space="preserve"> (Appendix A)</w:t>
      </w:r>
    </w:p>
    <w:p w14:paraId="03B9FD99" w14:textId="77777777" w:rsidR="00686DA0" w:rsidRPr="003627A6" w:rsidRDefault="00686DA0" w:rsidP="00686DA0">
      <w:pPr>
        <w:rPr>
          <w:b/>
          <w:bCs/>
          <w:sz w:val="24"/>
          <w:szCs w:val="24"/>
          <w:rPrChange w:id="55" w:author="Karen Evans" w:date="2024-04-29T15:27:00Z">
            <w:rPr>
              <w:b/>
              <w:bCs/>
            </w:rPr>
          </w:rPrChange>
        </w:rPr>
      </w:pPr>
      <w:r w:rsidRPr="003627A6">
        <w:rPr>
          <w:b/>
          <w:bCs/>
          <w:sz w:val="24"/>
          <w:szCs w:val="24"/>
          <w:rPrChange w:id="56" w:author="Karen Evans" w:date="2024-04-29T15:27:00Z">
            <w:rPr>
              <w:b/>
              <w:bCs/>
            </w:rPr>
          </w:rPrChange>
        </w:rPr>
        <w:t>Maintenance:</w:t>
      </w:r>
    </w:p>
    <w:p w14:paraId="1142851E" w14:textId="77777777" w:rsidR="00686DA0" w:rsidRDefault="00686DA0" w:rsidP="00686DA0">
      <w:pPr>
        <w:rPr>
          <w:ins w:id="57" w:author="Karen Evans" w:date="2024-04-29T15:39:00Z"/>
          <w:sz w:val="24"/>
          <w:szCs w:val="24"/>
        </w:rPr>
      </w:pPr>
      <w:r w:rsidRPr="003627A6">
        <w:rPr>
          <w:sz w:val="24"/>
          <w:szCs w:val="24"/>
          <w:rPrChange w:id="58" w:author="Karen Evans" w:date="2024-04-29T15:27:00Z">
            <w:rPr/>
          </w:rPrChange>
        </w:rPr>
        <w:t>For vehicles that are owned by the school regular maintenance and safety inspections should be carried out as highlighted in the guide to maintaining roadworthiness. There should also be a maintenance plan covering the coming 6 months and all records should be retained for at least 15 months.</w:t>
      </w:r>
    </w:p>
    <w:p w14:paraId="28DE2230" w14:textId="77777777" w:rsidR="0087181E" w:rsidRPr="0087181E" w:rsidRDefault="0087181E" w:rsidP="0087181E">
      <w:pPr>
        <w:rPr>
          <w:ins w:id="59" w:author="Karen Evans" w:date="2024-04-29T15:39:00Z"/>
          <w:b/>
          <w:bCs/>
          <w:sz w:val="24"/>
          <w:szCs w:val="24"/>
          <w:rPrChange w:id="60" w:author="Karen Evans" w:date="2024-04-29T15:39:00Z">
            <w:rPr>
              <w:ins w:id="61" w:author="Karen Evans" w:date="2024-04-29T15:39:00Z"/>
              <w:b/>
              <w:bCs/>
              <w:color w:val="FF0000"/>
            </w:rPr>
          </w:rPrChange>
        </w:rPr>
      </w:pPr>
      <w:proofErr w:type="gramStart"/>
      <w:ins w:id="62" w:author="Karen Evans" w:date="2024-04-29T15:39:00Z">
        <w:r w:rsidRPr="0087181E">
          <w:rPr>
            <w:b/>
            <w:bCs/>
            <w:sz w:val="24"/>
            <w:szCs w:val="24"/>
            <w:rPrChange w:id="63" w:author="Karen Evans" w:date="2024-04-29T15:39:00Z">
              <w:rPr>
                <w:b/>
                <w:bCs/>
                <w:color w:val="FF0000"/>
              </w:rPr>
            </w:rPrChange>
          </w:rPr>
          <w:t>LOLER  Inspections</w:t>
        </w:r>
        <w:proofErr w:type="gramEnd"/>
        <w:r w:rsidRPr="0087181E">
          <w:rPr>
            <w:b/>
            <w:bCs/>
            <w:sz w:val="24"/>
            <w:szCs w:val="24"/>
            <w:rPrChange w:id="64" w:author="Karen Evans" w:date="2024-04-29T15:39:00Z">
              <w:rPr>
                <w:b/>
                <w:bCs/>
                <w:color w:val="FF0000"/>
              </w:rPr>
            </w:rPrChange>
          </w:rPr>
          <w:t>:</w:t>
        </w:r>
      </w:ins>
    </w:p>
    <w:p w14:paraId="6CD2546A" w14:textId="0B6E4B4D" w:rsidR="0087181E" w:rsidRPr="0087181E" w:rsidRDefault="0087181E" w:rsidP="0087181E">
      <w:pPr>
        <w:rPr>
          <w:ins w:id="65" w:author="Karen Evans" w:date="2024-04-29T15:39:00Z"/>
          <w:sz w:val="24"/>
          <w:szCs w:val="24"/>
          <w:rPrChange w:id="66" w:author="Karen Evans" w:date="2024-04-29T15:39:00Z">
            <w:rPr>
              <w:ins w:id="67" w:author="Karen Evans" w:date="2024-04-29T15:39:00Z"/>
              <w:color w:val="FF0000"/>
            </w:rPr>
          </w:rPrChange>
        </w:rPr>
      </w:pPr>
      <w:ins w:id="68" w:author="Karen Evans" w:date="2024-04-29T15:39:00Z">
        <w:r w:rsidRPr="0087181E">
          <w:rPr>
            <w:sz w:val="24"/>
            <w:szCs w:val="24"/>
            <w:rPrChange w:id="69" w:author="Karen Evans" w:date="2024-04-29T15:39:00Z">
              <w:rPr>
                <w:color w:val="FF0000"/>
              </w:rPr>
            </w:rPrChange>
          </w:rPr>
          <w:t xml:space="preserve">If the vehicle has lifting equipment for passengers such as tail lifts, this should be </w:t>
        </w:r>
        <w:r w:rsidRPr="0087181E">
          <w:rPr>
            <w:sz w:val="24"/>
            <w:szCs w:val="24"/>
          </w:rPr>
          <w:t>LOLER inspected</w:t>
        </w:r>
        <w:r w:rsidRPr="0087181E">
          <w:rPr>
            <w:sz w:val="24"/>
            <w:szCs w:val="24"/>
            <w:rPrChange w:id="70" w:author="Karen Evans" w:date="2024-04-29T15:39:00Z">
              <w:rPr>
                <w:color w:val="FF0000"/>
              </w:rPr>
            </w:rPrChange>
          </w:rPr>
          <w:t xml:space="preserve"> every 6 months.</w:t>
        </w:r>
      </w:ins>
    </w:p>
    <w:p w14:paraId="34A2ED11" w14:textId="4707682C" w:rsidR="0087181E" w:rsidRPr="003627A6" w:rsidDel="0087181E" w:rsidRDefault="0087181E" w:rsidP="00686DA0">
      <w:pPr>
        <w:rPr>
          <w:del w:id="71" w:author="Karen Evans" w:date="2024-04-29T15:39:00Z"/>
          <w:sz w:val="24"/>
          <w:szCs w:val="24"/>
          <w:rPrChange w:id="72" w:author="Karen Evans" w:date="2024-04-29T15:27:00Z">
            <w:rPr>
              <w:del w:id="73" w:author="Karen Evans" w:date="2024-04-29T15:39:00Z"/>
            </w:rPr>
          </w:rPrChange>
        </w:rPr>
      </w:pPr>
    </w:p>
    <w:p w14:paraId="3FF97BA8" w14:textId="032E87CE" w:rsidR="00686DA0" w:rsidRPr="003627A6" w:rsidRDefault="00700733" w:rsidP="00686DA0">
      <w:pPr>
        <w:rPr>
          <w:b/>
          <w:bCs/>
          <w:sz w:val="24"/>
          <w:szCs w:val="24"/>
          <w:rPrChange w:id="74" w:author="Karen Evans" w:date="2024-04-29T15:27:00Z">
            <w:rPr>
              <w:b/>
              <w:bCs/>
            </w:rPr>
          </w:rPrChange>
        </w:rPr>
      </w:pPr>
      <w:r w:rsidRPr="003627A6">
        <w:rPr>
          <w:noProof/>
          <w:sz w:val="24"/>
          <w:szCs w:val="24"/>
          <w:rPrChange w:id="75" w:author="Karen Evans" w:date="2024-04-29T15:27:00Z">
            <w:rPr>
              <w:noProof/>
            </w:rPr>
          </w:rPrChange>
        </w:rPr>
        <w:drawing>
          <wp:anchor distT="0" distB="0" distL="114300" distR="114300" simplePos="0" relativeHeight="251658240" behindDoc="1" locked="0" layoutInCell="1" allowOverlap="1" wp14:anchorId="07783E79" wp14:editId="2B1CA10F">
            <wp:simplePos x="0" y="0"/>
            <wp:positionH relativeFrom="margin">
              <wp:align>right</wp:align>
            </wp:positionH>
            <wp:positionV relativeFrom="paragraph">
              <wp:posOffset>13970</wp:posOffset>
            </wp:positionV>
            <wp:extent cx="809625" cy="797560"/>
            <wp:effectExtent l="0" t="0" r="9525" b="2540"/>
            <wp:wrapTight wrapText="bothSides">
              <wp:wrapPolygon edited="0">
                <wp:start x="0" y="0"/>
                <wp:lineTo x="0" y="21153"/>
                <wp:lineTo x="21346" y="21153"/>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797560"/>
                    </a:xfrm>
                    <a:prstGeom prst="rect">
                      <a:avLst/>
                    </a:prstGeom>
                  </pic:spPr>
                </pic:pic>
              </a:graphicData>
            </a:graphic>
          </wp:anchor>
        </w:drawing>
      </w:r>
      <w:r w:rsidR="00686DA0" w:rsidRPr="003627A6">
        <w:rPr>
          <w:b/>
          <w:bCs/>
          <w:sz w:val="24"/>
          <w:szCs w:val="24"/>
          <w:rPrChange w:id="76" w:author="Karen Evans" w:date="2024-04-29T15:27:00Z">
            <w:rPr>
              <w:b/>
              <w:bCs/>
            </w:rPr>
          </w:rPrChange>
        </w:rPr>
        <w:t>School Signs:</w:t>
      </w:r>
    </w:p>
    <w:p w14:paraId="6109B8DE" w14:textId="39AB7EDC" w:rsidR="00686DA0" w:rsidRPr="003627A6" w:rsidRDefault="00686DA0" w:rsidP="00686DA0">
      <w:pPr>
        <w:rPr>
          <w:noProof/>
          <w:sz w:val="24"/>
          <w:szCs w:val="24"/>
          <w:rPrChange w:id="77" w:author="Karen Evans" w:date="2024-04-29T15:27:00Z">
            <w:rPr>
              <w:noProof/>
            </w:rPr>
          </w:rPrChange>
        </w:rPr>
      </w:pPr>
      <w:r w:rsidRPr="003627A6">
        <w:rPr>
          <w:sz w:val="24"/>
          <w:szCs w:val="24"/>
          <w:rPrChange w:id="78" w:author="Karen Evans" w:date="2024-04-29T15:27:00Z">
            <w:rPr/>
          </w:rPrChange>
        </w:rPr>
        <w:t>Vehicles of 8 or more passengers used for school purposes should display a school sign both front (250 x 250) and back (400 x 400).</w:t>
      </w:r>
      <w:r w:rsidR="00700733" w:rsidRPr="003627A6">
        <w:rPr>
          <w:noProof/>
          <w:sz w:val="24"/>
          <w:szCs w:val="24"/>
          <w:rPrChange w:id="79" w:author="Karen Evans" w:date="2024-04-29T15:27:00Z">
            <w:rPr>
              <w:noProof/>
            </w:rPr>
          </w:rPrChange>
        </w:rPr>
        <w:t xml:space="preserve"> </w:t>
      </w:r>
    </w:p>
    <w:p w14:paraId="2E42DD3A" w14:textId="6061D5AE" w:rsidR="00135DEE" w:rsidRPr="003627A6" w:rsidDel="006362CA" w:rsidRDefault="00135DEE" w:rsidP="00686DA0">
      <w:pPr>
        <w:rPr>
          <w:del w:id="80" w:author="Karen Evans" w:date="2024-04-29T15:28:00Z"/>
          <w:sz w:val="24"/>
          <w:szCs w:val="24"/>
          <w:rPrChange w:id="81" w:author="Karen Evans" w:date="2024-04-29T15:27:00Z">
            <w:rPr>
              <w:del w:id="82" w:author="Karen Evans" w:date="2024-04-29T15:28:00Z"/>
            </w:rPr>
          </w:rPrChange>
        </w:rPr>
      </w:pPr>
    </w:p>
    <w:p w14:paraId="4D05F883" w14:textId="77777777" w:rsidR="00686DA0" w:rsidRPr="003627A6" w:rsidRDefault="00686DA0" w:rsidP="00686DA0">
      <w:pPr>
        <w:rPr>
          <w:b/>
          <w:bCs/>
          <w:sz w:val="24"/>
          <w:szCs w:val="24"/>
          <w:rPrChange w:id="83" w:author="Karen Evans" w:date="2024-04-29T15:27:00Z">
            <w:rPr>
              <w:b/>
              <w:bCs/>
            </w:rPr>
          </w:rPrChange>
        </w:rPr>
      </w:pPr>
      <w:r w:rsidRPr="003627A6">
        <w:rPr>
          <w:b/>
          <w:bCs/>
          <w:sz w:val="24"/>
          <w:szCs w:val="24"/>
          <w:rPrChange w:id="84" w:author="Karen Evans" w:date="2024-04-29T15:27:00Z">
            <w:rPr>
              <w:b/>
              <w:bCs/>
            </w:rPr>
          </w:rPrChange>
        </w:rPr>
        <w:t>Journey Log:</w:t>
      </w:r>
    </w:p>
    <w:p w14:paraId="791B8796" w14:textId="77777777" w:rsidR="00686DA0" w:rsidRPr="003627A6" w:rsidRDefault="00686DA0" w:rsidP="00686DA0">
      <w:pPr>
        <w:rPr>
          <w:sz w:val="24"/>
          <w:szCs w:val="24"/>
          <w:rPrChange w:id="85" w:author="Karen Evans" w:date="2024-04-29T15:27:00Z">
            <w:rPr/>
          </w:rPrChange>
        </w:rPr>
      </w:pPr>
      <w:r w:rsidRPr="003627A6">
        <w:rPr>
          <w:sz w:val="24"/>
          <w:szCs w:val="24"/>
          <w:rPrChange w:id="86" w:author="Karen Evans" w:date="2024-04-29T15:27:00Z">
            <w:rPr/>
          </w:rPrChange>
        </w:rPr>
        <w:t>It is advisable to keep a journey log for each journey logging the purpose and mileage of that journey.</w:t>
      </w:r>
    </w:p>
    <w:p w14:paraId="302D8911" w14:textId="77777777" w:rsidR="00686DA0" w:rsidRPr="003627A6" w:rsidRDefault="00686DA0" w:rsidP="00686DA0">
      <w:pPr>
        <w:rPr>
          <w:b/>
          <w:bCs/>
          <w:sz w:val="24"/>
          <w:szCs w:val="24"/>
          <w:rPrChange w:id="87" w:author="Karen Evans" w:date="2024-04-29T15:27:00Z">
            <w:rPr>
              <w:b/>
              <w:bCs/>
            </w:rPr>
          </w:rPrChange>
        </w:rPr>
      </w:pPr>
      <w:r w:rsidRPr="003627A6">
        <w:rPr>
          <w:b/>
          <w:bCs/>
          <w:sz w:val="24"/>
          <w:szCs w:val="24"/>
          <w:rPrChange w:id="88" w:author="Karen Evans" w:date="2024-04-29T15:27:00Z">
            <w:rPr>
              <w:b/>
              <w:bCs/>
            </w:rPr>
          </w:rPrChange>
        </w:rPr>
        <w:t>Driver licencing:</w:t>
      </w:r>
    </w:p>
    <w:p w14:paraId="5DF02984" w14:textId="594130DE" w:rsidR="00686DA0" w:rsidRPr="003627A6" w:rsidRDefault="00686DA0" w:rsidP="00686DA0">
      <w:pPr>
        <w:rPr>
          <w:sz w:val="24"/>
          <w:szCs w:val="24"/>
          <w:rPrChange w:id="89" w:author="Karen Evans" w:date="2024-04-29T15:27:00Z">
            <w:rPr/>
          </w:rPrChange>
        </w:rPr>
      </w:pPr>
      <w:r w:rsidRPr="003627A6">
        <w:rPr>
          <w:sz w:val="24"/>
          <w:szCs w:val="24"/>
          <w:rPrChange w:id="90" w:author="Karen Evans" w:date="2024-04-29T15:27:00Z">
            <w:rPr/>
          </w:rPrChange>
        </w:rPr>
        <w:t xml:space="preserve">Licence checks should be completed on all drivers </w:t>
      </w:r>
      <w:ins w:id="91" w:author="Natalie Barrow" w:date="2024-01-31T10:21:00Z">
        <w:r w:rsidR="006A20BF" w:rsidRPr="003627A6">
          <w:rPr>
            <w:sz w:val="24"/>
            <w:szCs w:val="24"/>
            <w:rPrChange w:id="92" w:author="Karen Evans" w:date="2024-04-29T15:27:00Z">
              <w:rPr/>
            </w:rPrChange>
          </w:rPr>
          <w:t xml:space="preserve">annually? </w:t>
        </w:r>
      </w:ins>
      <w:r w:rsidRPr="003627A6">
        <w:rPr>
          <w:sz w:val="24"/>
          <w:szCs w:val="24"/>
          <w:rPrChange w:id="93" w:author="Karen Evans" w:date="2024-04-29T15:27:00Z">
            <w:rPr/>
          </w:rPrChange>
        </w:rPr>
        <w:t>making sure they hold the correct entitlement to drive the vehicle (on section 19 licences D1 entitlements with a 101 code can be used)</w:t>
      </w:r>
    </w:p>
    <w:p w14:paraId="043814F9" w14:textId="562DD4CF" w:rsidR="0016402F" w:rsidRPr="003627A6" w:rsidRDefault="00000000" w:rsidP="00686DA0">
      <w:pPr>
        <w:rPr>
          <w:ins w:id="94" w:author="Natalie Barrow" w:date="2024-01-31T10:18:00Z"/>
          <w:rStyle w:val="Hyperlink"/>
          <w:sz w:val="24"/>
          <w:szCs w:val="24"/>
          <w:rPrChange w:id="95" w:author="Karen Evans" w:date="2024-04-29T15:27:00Z">
            <w:rPr>
              <w:ins w:id="96" w:author="Natalie Barrow" w:date="2024-01-31T10:18:00Z"/>
              <w:rStyle w:val="Hyperlink"/>
            </w:rPr>
          </w:rPrChange>
        </w:rPr>
      </w:pPr>
      <w:r w:rsidRPr="003627A6">
        <w:rPr>
          <w:sz w:val="24"/>
          <w:szCs w:val="24"/>
          <w:rPrChange w:id="97" w:author="Karen Evans" w:date="2024-04-29T15:27:00Z">
            <w:rPr/>
          </w:rPrChange>
        </w:rPr>
        <w:fldChar w:fldCharType="begin"/>
      </w:r>
      <w:r w:rsidRPr="003627A6">
        <w:rPr>
          <w:sz w:val="24"/>
          <w:szCs w:val="24"/>
          <w:rPrChange w:id="98" w:author="Karen Evans" w:date="2024-04-29T15:27:00Z">
            <w:rPr/>
          </w:rPrChange>
        </w:rPr>
        <w:instrText>HYPERLINK "https://www.wolverhampton.gov.uk/sites/default/files/pdf/Application_for_Minibus_Permit.pdf"</w:instrText>
      </w:r>
      <w:r w:rsidRPr="003627A6">
        <w:rPr>
          <w:sz w:val="24"/>
          <w:szCs w:val="24"/>
          <w:rPrChange w:id="99" w:author="Karen Evans" w:date="2024-04-29T15:27:00Z">
            <w:rPr>
              <w:sz w:val="24"/>
              <w:szCs w:val="24"/>
            </w:rPr>
          </w:rPrChange>
        </w:rPr>
      </w:r>
      <w:r w:rsidRPr="003627A6">
        <w:rPr>
          <w:sz w:val="24"/>
          <w:szCs w:val="24"/>
          <w:rPrChange w:id="100" w:author="Karen Evans" w:date="2024-04-29T15:27:00Z">
            <w:rPr>
              <w:rStyle w:val="Hyperlink"/>
            </w:rPr>
          </w:rPrChange>
        </w:rPr>
        <w:fldChar w:fldCharType="separate"/>
      </w:r>
      <w:r w:rsidR="00104844" w:rsidRPr="003627A6">
        <w:rPr>
          <w:rStyle w:val="Hyperlink"/>
          <w:sz w:val="24"/>
          <w:szCs w:val="24"/>
          <w:rPrChange w:id="101" w:author="Karen Evans" w:date="2024-04-29T15:27:00Z">
            <w:rPr>
              <w:rStyle w:val="Hyperlink"/>
            </w:rPr>
          </w:rPrChange>
        </w:rPr>
        <w:t>https://www.wolverhampton.gov.uk/sites/default/files/pdf/Application_for_Minibus_Permit.pdf</w:t>
      </w:r>
      <w:r w:rsidRPr="003627A6">
        <w:rPr>
          <w:rStyle w:val="Hyperlink"/>
          <w:sz w:val="24"/>
          <w:szCs w:val="24"/>
          <w:rPrChange w:id="102" w:author="Karen Evans" w:date="2024-04-29T15:27:00Z">
            <w:rPr>
              <w:rStyle w:val="Hyperlink"/>
            </w:rPr>
          </w:rPrChange>
        </w:rPr>
        <w:fldChar w:fldCharType="end"/>
      </w:r>
    </w:p>
    <w:p w14:paraId="4ECDE9B8" w14:textId="71FEB154" w:rsidR="00BD38D6" w:rsidRPr="00BD38D6" w:rsidRDefault="006362CA" w:rsidP="00BD38D6">
      <w:pPr>
        <w:spacing w:before="0" w:after="0"/>
        <w:jc w:val="left"/>
        <w:rPr>
          <w:ins w:id="103" w:author="Karen Evans" w:date="2024-04-29T15:31:00Z"/>
          <w:rFonts w:eastAsia="Times New Roman"/>
          <w:sz w:val="24"/>
          <w:szCs w:val="24"/>
          <w:rPrChange w:id="104" w:author="Karen Evans" w:date="2024-04-29T15:32:00Z">
            <w:rPr>
              <w:ins w:id="105" w:author="Karen Evans" w:date="2024-04-29T15:31:00Z"/>
              <w:rFonts w:ascii="Times New Roman" w:eastAsia="Times New Roman" w:hAnsi="Times New Roman" w:cs="Times New Roman"/>
              <w:sz w:val="24"/>
              <w:szCs w:val="24"/>
            </w:rPr>
          </w:rPrChange>
        </w:rPr>
      </w:pPr>
      <w:ins w:id="106" w:author="Karen Evans" w:date="2024-04-29T15:28:00Z">
        <w:r>
          <w:rPr>
            <w:sz w:val="24"/>
            <w:szCs w:val="24"/>
            <w:lang w:eastAsia="en-US"/>
          </w:rPr>
          <w:t xml:space="preserve">Schools should ensure </w:t>
        </w:r>
        <w:r w:rsidR="00D80AB8">
          <w:rPr>
            <w:sz w:val="24"/>
            <w:szCs w:val="24"/>
            <w:lang w:eastAsia="en-US"/>
          </w:rPr>
          <w:t xml:space="preserve">that staff are aware and follow the </w:t>
        </w:r>
      </w:ins>
      <w:ins w:id="107" w:author="Natalie Barrow" w:date="2024-01-31T10:18:00Z">
        <w:del w:id="108" w:author="Karen Evans" w:date="2024-04-29T15:28:00Z">
          <w:r w:rsidR="00BD4870" w:rsidRPr="003627A6" w:rsidDel="00D80AB8">
            <w:rPr>
              <w:sz w:val="24"/>
              <w:szCs w:val="24"/>
              <w:lang w:eastAsia="en-US"/>
              <w:rPrChange w:id="109" w:author="Karen Evans" w:date="2024-04-29T15:27:00Z">
                <w:rPr>
                  <w:sz w:val="20"/>
                  <w:szCs w:val="20"/>
                  <w:lang w:eastAsia="en-US"/>
                </w:rPr>
              </w:rPrChange>
            </w:rPr>
            <w:delText xml:space="preserve">Do we need to say here </w:delText>
          </w:r>
          <w:r w:rsidR="00DF4B5D" w:rsidRPr="003627A6" w:rsidDel="00D80AB8">
            <w:rPr>
              <w:sz w:val="24"/>
              <w:szCs w:val="24"/>
              <w:lang w:eastAsia="en-US"/>
              <w:rPrChange w:id="110" w:author="Karen Evans" w:date="2024-04-29T15:27:00Z">
                <w:rPr>
                  <w:sz w:val="20"/>
                  <w:szCs w:val="20"/>
                  <w:lang w:eastAsia="en-US"/>
                </w:rPr>
              </w:rPrChange>
            </w:rPr>
            <w:delText>that the school ne</w:delText>
          </w:r>
        </w:del>
      </w:ins>
      <w:ins w:id="111" w:author="Natalie Barrow" w:date="2024-01-31T10:19:00Z">
        <w:del w:id="112" w:author="Karen Evans" w:date="2024-04-29T15:28:00Z">
          <w:r w:rsidR="00DF4B5D" w:rsidRPr="003627A6" w:rsidDel="00D80AB8">
            <w:rPr>
              <w:sz w:val="24"/>
              <w:szCs w:val="24"/>
              <w:lang w:eastAsia="en-US"/>
              <w:rPrChange w:id="113" w:author="Karen Evans" w:date="2024-04-29T15:27:00Z">
                <w:rPr>
                  <w:sz w:val="20"/>
                  <w:szCs w:val="20"/>
                  <w:lang w:eastAsia="en-US"/>
                </w:rPr>
              </w:rPrChange>
            </w:rPr>
            <w:delText xml:space="preserve">eds to follow the </w:delText>
          </w:r>
        </w:del>
      </w:ins>
      <w:ins w:id="114" w:author="Natalie Barrow" w:date="2024-01-31T10:18:00Z">
        <w:r w:rsidR="00BD4870" w:rsidRPr="003627A6">
          <w:rPr>
            <w:sz w:val="24"/>
            <w:szCs w:val="24"/>
            <w:lang w:eastAsia="en-US"/>
            <w:rPrChange w:id="115" w:author="Karen Evans" w:date="2024-04-29T15:27:00Z">
              <w:rPr>
                <w:sz w:val="20"/>
                <w:szCs w:val="20"/>
                <w:lang w:eastAsia="en-US"/>
              </w:rPr>
            </w:rPrChange>
          </w:rPr>
          <w:t>council’s driving at work policy</w:t>
        </w:r>
      </w:ins>
      <w:ins w:id="116" w:author="Karen Evans" w:date="2024-04-29T15:31:00Z">
        <w:r w:rsidR="00BD38D6">
          <w:rPr>
            <w:sz w:val="24"/>
            <w:szCs w:val="24"/>
            <w:lang w:eastAsia="en-US"/>
          </w:rPr>
          <w:t xml:space="preserve"> </w:t>
        </w:r>
        <w:r w:rsidR="00BD38D6" w:rsidRPr="00BD38D6">
          <w:rPr>
            <w:rFonts w:eastAsia="Times New Roman"/>
            <w:sz w:val="24"/>
            <w:szCs w:val="24"/>
            <w:rPrChange w:id="117" w:author="Karen Evans" w:date="2024-04-29T15:32:00Z">
              <w:rPr>
                <w:rFonts w:ascii="Times New Roman" w:eastAsia="Times New Roman" w:hAnsi="Times New Roman" w:cs="Times New Roman"/>
                <w:sz w:val="24"/>
                <w:szCs w:val="24"/>
              </w:rPr>
            </w:rPrChange>
          </w:rPr>
          <w:fldChar w:fldCharType="begin"/>
        </w:r>
        <w:r w:rsidR="00BD38D6" w:rsidRPr="00BD38D6">
          <w:rPr>
            <w:rFonts w:eastAsia="Times New Roman"/>
            <w:sz w:val="24"/>
            <w:szCs w:val="24"/>
            <w:rPrChange w:id="118" w:author="Karen Evans" w:date="2024-04-29T15:32:00Z">
              <w:rPr>
                <w:rFonts w:ascii="Times New Roman" w:eastAsia="Times New Roman" w:hAnsi="Times New Roman" w:cs="Times New Roman"/>
                <w:sz w:val="24"/>
                <w:szCs w:val="24"/>
              </w:rPr>
            </w:rPrChange>
          </w:rPr>
          <w:instrText>HYPERLINK "https://cloudw.sharepoint.com/:b:/r/healthandsafety/TEMPLATESFORMS/Driving%20and%20Transport/Driving%20for%20Work/Driving%20at%20Work%20Corporate%20Policy%202020%20(1).pdf?csf=1&amp;web=1&amp;e=5W3bAr"</w:instrText>
        </w:r>
        <w:r w:rsidR="00BD38D6" w:rsidRPr="00BD38D6">
          <w:rPr>
            <w:rFonts w:eastAsia="Times New Roman"/>
            <w:sz w:val="24"/>
            <w:szCs w:val="24"/>
            <w:rPrChange w:id="119" w:author="Karen Evans" w:date="2024-04-29T15:32:00Z">
              <w:rPr>
                <w:rFonts w:eastAsia="Times New Roman"/>
                <w:sz w:val="24"/>
                <w:szCs w:val="24"/>
              </w:rPr>
            </w:rPrChange>
          </w:rPr>
        </w:r>
        <w:r w:rsidR="00BD38D6" w:rsidRPr="00BD38D6">
          <w:rPr>
            <w:rFonts w:eastAsia="Times New Roman"/>
            <w:sz w:val="24"/>
            <w:szCs w:val="24"/>
            <w:rPrChange w:id="120" w:author="Karen Evans" w:date="2024-04-29T15:32:00Z">
              <w:rPr>
                <w:rFonts w:ascii="Times New Roman" w:eastAsia="Times New Roman" w:hAnsi="Times New Roman" w:cs="Times New Roman"/>
                <w:sz w:val="24"/>
                <w:szCs w:val="24"/>
              </w:rPr>
            </w:rPrChange>
          </w:rPr>
          <w:fldChar w:fldCharType="separate"/>
        </w:r>
        <w:r w:rsidR="00BD38D6" w:rsidRPr="00BD38D6">
          <w:rPr>
            <w:rFonts w:eastAsia="Times New Roman"/>
            <w:color w:val="0000FF"/>
            <w:sz w:val="24"/>
            <w:szCs w:val="24"/>
            <w:u w:val="single"/>
            <w:rPrChange w:id="121" w:author="Karen Evans" w:date="2024-04-29T15:32:00Z">
              <w:rPr>
                <w:rFonts w:ascii="Times New Roman" w:eastAsia="Times New Roman" w:hAnsi="Times New Roman" w:cs="Times New Roman"/>
                <w:color w:val="0000FF"/>
                <w:sz w:val="24"/>
                <w:szCs w:val="24"/>
                <w:u w:val="single"/>
              </w:rPr>
            </w:rPrChange>
          </w:rPr>
          <w:t>Driving at Work Corporate Policy 2020 (1).pdf</w:t>
        </w:r>
        <w:r w:rsidR="00BD38D6" w:rsidRPr="00BD38D6">
          <w:rPr>
            <w:rFonts w:eastAsia="Times New Roman"/>
            <w:sz w:val="24"/>
            <w:szCs w:val="24"/>
            <w:rPrChange w:id="122" w:author="Karen Evans" w:date="2024-04-29T15:32:00Z">
              <w:rPr>
                <w:rFonts w:ascii="Times New Roman" w:eastAsia="Times New Roman" w:hAnsi="Times New Roman" w:cs="Times New Roman"/>
                <w:sz w:val="24"/>
                <w:szCs w:val="24"/>
              </w:rPr>
            </w:rPrChange>
          </w:rPr>
          <w:fldChar w:fldCharType="end"/>
        </w:r>
        <w:r w:rsidR="00BD38D6" w:rsidRPr="00BD38D6">
          <w:rPr>
            <w:rFonts w:eastAsia="Times New Roman"/>
            <w:sz w:val="24"/>
            <w:szCs w:val="24"/>
            <w:rPrChange w:id="123" w:author="Karen Evans" w:date="2024-04-29T15:32:00Z">
              <w:rPr>
                <w:rFonts w:ascii="Times New Roman" w:eastAsia="Times New Roman" w:hAnsi="Times New Roman" w:cs="Times New Roman"/>
                <w:sz w:val="24"/>
                <w:szCs w:val="24"/>
              </w:rPr>
            </w:rPrChange>
          </w:rPr>
          <w:t xml:space="preserve"> (can also be </w:t>
        </w:r>
      </w:ins>
      <w:ins w:id="124" w:author="Karen Evans" w:date="2024-04-29T15:32:00Z">
        <w:r w:rsidR="00BD38D6" w:rsidRPr="00BD38D6">
          <w:rPr>
            <w:rFonts w:eastAsia="Times New Roman"/>
            <w:sz w:val="24"/>
            <w:szCs w:val="24"/>
            <w:rPrChange w:id="125" w:author="Karen Evans" w:date="2024-04-29T15:32:00Z">
              <w:rPr>
                <w:rFonts w:ascii="Times New Roman" w:eastAsia="Times New Roman" w:hAnsi="Times New Roman" w:cs="Times New Roman"/>
                <w:sz w:val="24"/>
                <w:szCs w:val="24"/>
              </w:rPr>
            </w:rPrChange>
          </w:rPr>
          <w:t>accessed on Cloud W)</w:t>
        </w:r>
      </w:ins>
    </w:p>
    <w:p w14:paraId="5CFA0DFB" w14:textId="19523B18" w:rsidR="00BD38D6" w:rsidRPr="00BD38D6" w:rsidDel="0087181E" w:rsidRDefault="00DF4B5D">
      <w:pPr>
        <w:autoSpaceDE w:val="0"/>
        <w:autoSpaceDN w:val="0"/>
        <w:adjustRightInd w:val="0"/>
        <w:spacing w:before="0" w:after="200" w:line="276" w:lineRule="auto"/>
        <w:rPr>
          <w:del w:id="126" w:author="Karen Evans" w:date="2024-04-29T15:40:00Z"/>
          <w:sz w:val="24"/>
          <w:szCs w:val="24"/>
          <w:lang w:eastAsia="en-US"/>
          <w:rPrChange w:id="127" w:author="Karen Evans" w:date="2024-04-29T15:32:00Z">
            <w:rPr>
              <w:del w:id="128" w:author="Karen Evans" w:date="2024-04-29T15:40:00Z"/>
            </w:rPr>
          </w:rPrChange>
        </w:rPr>
        <w:pPrChange w:id="129" w:author="Natalie Barrow" w:date="2024-01-31T10:22:00Z">
          <w:pPr/>
        </w:pPrChange>
      </w:pPr>
      <w:ins w:id="130" w:author="Natalie Barrow" w:date="2024-01-31T10:19:00Z">
        <w:r w:rsidRPr="00BD38D6">
          <w:rPr>
            <w:sz w:val="24"/>
            <w:szCs w:val="24"/>
            <w:lang w:eastAsia="en-US"/>
            <w:rPrChange w:id="131" w:author="Karen Evans" w:date="2024-04-29T15:32:00Z">
              <w:rPr>
                <w:sz w:val="20"/>
                <w:szCs w:val="20"/>
                <w:lang w:eastAsia="en-US"/>
              </w:rPr>
            </w:rPrChange>
          </w:rPr>
          <w:lastRenderedPageBreak/>
          <w:t xml:space="preserve"> </w:t>
        </w:r>
        <w:del w:id="132" w:author="Karen Evans" w:date="2024-04-29T15:28:00Z">
          <w:r w:rsidRPr="00BD38D6" w:rsidDel="00D80AB8">
            <w:rPr>
              <w:sz w:val="24"/>
              <w:szCs w:val="24"/>
              <w:lang w:eastAsia="en-US"/>
              <w:rPrChange w:id="133" w:author="Karen Evans" w:date="2024-04-29T15:32:00Z">
                <w:rPr>
                  <w:sz w:val="20"/>
                  <w:szCs w:val="20"/>
                  <w:lang w:eastAsia="en-US"/>
                </w:rPr>
              </w:rPrChange>
            </w:rPr>
            <w:delText>and insert a link to it.</w:delText>
          </w:r>
        </w:del>
      </w:ins>
    </w:p>
    <w:p w14:paraId="34453C0C" w14:textId="77777777" w:rsidR="0087181E" w:rsidRDefault="0087181E" w:rsidP="0087181E">
      <w:pPr>
        <w:autoSpaceDE w:val="0"/>
        <w:autoSpaceDN w:val="0"/>
        <w:adjustRightInd w:val="0"/>
        <w:spacing w:before="0" w:after="200" w:line="276" w:lineRule="auto"/>
        <w:rPr>
          <w:ins w:id="134" w:author="Karen Evans" w:date="2024-04-29T15:40:00Z"/>
          <w:b/>
          <w:bCs/>
          <w:sz w:val="24"/>
          <w:szCs w:val="24"/>
        </w:rPr>
      </w:pPr>
    </w:p>
    <w:p w14:paraId="76E8CE40" w14:textId="33649217" w:rsidR="00A01A32" w:rsidRPr="003627A6" w:rsidRDefault="00F51EC7">
      <w:pPr>
        <w:autoSpaceDE w:val="0"/>
        <w:autoSpaceDN w:val="0"/>
        <w:adjustRightInd w:val="0"/>
        <w:spacing w:before="0" w:after="200" w:line="276" w:lineRule="auto"/>
        <w:rPr>
          <w:b/>
          <w:bCs/>
          <w:sz w:val="24"/>
          <w:szCs w:val="24"/>
          <w:rPrChange w:id="135" w:author="Karen Evans" w:date="2024-04-29T15:27:00Z">
            <w:rPr>
              <w:b/>
              <w:bCs/>
            </w:rPr>
          </w:rPrChange>
        </w:rPr>
        <w:pPrChange w:id="136" w:author="Karen Evans" w:date="2024-04-29T15:40:00Z">
          <w:pPr/>
        </w:pPrChange>
      </w:pPr>
      <w:r w:rsidRPr="003627A6">
        <w:rPr>
          <w:b/>
          <w:bCs/>
          <w:sz w:val="24"/>
          <w:szCs w:val="24"/>
          <w:rPrChange w:id="137" w:author="Karen Evans" w:date="2024-04-29T15:27:00Z">
            <w:rPr>
              <w:b/>
              <w:bCs/>
            </w:rPr>
          </w:rPrChange>
        </w:rPr>
        <w:t xml:space="preserve">Driver Assessment </w:t>
      </w:r>
    </w:p>
    <w:p w14:paraId="6153BC5E" w14:textId="3EA100D8" w:rsidR="001E266A" w:rsidRPr="001E266A" w:rsidRDefault="00727D15" w:rsidP="001E266A">
      <w:pPr>
        <w:spacing w:before="0" w:after="0"/>
        <w:jc w:val="left"/>
        <w:rPr>
          <w:rFonts w:eastAsia="Times New Roman"/>
          <w:sz w:val="24"/>
          <w:szCs w:val="24"/>
        </w:rPr>
      </w:pPr>
      <w:r w:rsidRPr="003627A6">
        <w:rPr>
          <w:sz w:val="24"/>
          <w:szCs w:val="24"/>
        </w:rPr>
        <w:t xml:space="preserve">Drivers should complete a driver assessment to ensure </w:t>
      </w:r>
      <w:r w:rsidR="00135DEE" w:rsidRPr="003627A6">
        <w:rPr>
          <w:sz w:val="24"/>
          <w:szCs w:val="24"/>
        </w:rPr>
        <w:t>competence</w:t>
      </w:r>
      <w:r w:rsidRPr="003627A6">
        <w:rPr>
          <w:sz w:val="24"/>
          <w:szCs w:val="24"/>
        </w:rPr>
        <w:t xml:space="preserve"> to drive, this can be</w:t>
      </w:r>
      <w:r w:rsidR="00135DEE" w:rsidRPr="003627A6">
        <w:rPr>
          <w:sz w:val="24"/>
          <w:szCs w:val="24"/>
        </w:rPr>
        <w:t xml:space="preserve"> </w:t>
      </w:r>
      <w:r w:rsidRPr="003627A6">
        <w:rPr>
          <w:sz w:val="24"/>
          <w:szCs w:val="24"/>
        </w:rPr>
        <w:t>arranged via Fleet Management</w:t>
      </w:r>
      <w:r w:rsidR="00C91989" w:rsidRPr="003627A6">
        <w:rPr>
          <w:sz w:val="24"/>
          <w:szCs w:val="24"/>
        </w:rPr>
        <w:t xml:space="preserve"> and completing a Fleet Management Driver </w:t>
      </w:r>
      <w:r w:rsidR="00135DEE" w:rsidRPr="003627A6">
        <w:rPr>
          <w:sz w:val="24"/>
          <w:szCs w:val="24"/>
        </w:rPr>
        <w:t>Assessment</w:t>
      </w:r>
      <w:r w:rsidR="00C91989" w:rsidRPr="003627A6">
        <w:rPr>
          <w:sz w:val="24"/>
          <w:szCs w:val="24"/>
        </w:rPr>
        <w:t xml:space="preserve"> Request form </w:t>
      </w:r>
      <w:r w:rsidR="001E266A">
        <w:rPr>
          <w:sz w:val="24"/>
          <w:szCs w:val="24"/>
        </w:rPr>
        <w:t xml:space="preserve"> </w:t>
      </w:r>
      <w:hyperlink r:id="rId12" w:history="1">
        <w:r w:rsidR="001E266A" w:rsidRPr="001E266A">
          <w:rPr>
            <w:rFonts w:eastAsia="Times New Roman"/>
            <w:color w:val="0000FF"/>
            <w:sz w:val="24"/>
            <w:szCs w:val="24"/>
            <w:u w:val="single"/>
          </w:rPr>
          <w:t>Fleet - Driver Assessment Request Form v3.docx</w:t>
        </w:r>
      </w:hyperlink>
      <w:r w:rsidR="001E266A">
        <w:rPr>
          <w:rFonts w:eastAsia="Times New Roman"/>
          <w:sz w:val="24"/>
          <w:szCs w:val="24"/>
        </w:rPr>
        <w:t xml:space="preserve"> or this can be accessed </w:t>
      </w:r>
      <w:r w:rsidR="00B35E4C">
        <w:rPr>
          <w:rFonts w:eastAsia="Times New Roman"/>
          <w:sz w:val="24"/>
          <w:szCs w:val="24"/>
        </w:rPr>
        <w:t>by schools in Health and Safety/</w:t>
      </w:r>
      <w:r w:rsidR="00B35E4C" w:rsidRPr="00B35E4C">
        <w:rPr>
          <w:rFonts w:eastAsia="Times New Roman"/>
          <w:sz w:val="24"/>
          <w:szCs w:val="24"/>
        </w:rPr>
        <w:t xml:space="preserve"> </w:t>
      </w:r>
      <w:r w:rsidR="00B35E4C">
        <w:rPr>
          <w:rFonts w:eastAsia="Times New Roman"/>
          <w:sz w:val="24"/>
          <w:szCs w:val="24"/>
        </w:rPr>
        <w:t>forms/templates/minibus/ on Cloud W</w:t>
      </w:r>
    </w:p>
    <w:p w14:paraId="4DAD1F14" w14:textId="646E5AEE" w:rsidR="00727D15" w:rsidRPr="003627A6" w:rsidRDefault="00727D15" w:rsidP="00686DA0">
      <w:pPr>
        <w:rPr>
          <w:sz w:val="24"/>
          <w:szCs w:val="24"/>
        </w:rPr>
      </w:pPr>
    </w:p>
    <w:p w14:paraId="2EE7840B" w14:textId="2866EA81" w:rsidR="00727D15" w:rsidRPr="003627A6" w:rsidDel="00BD38D6" w:rsidRDefault="00727D15" w:rsidP="00727D15">
      <w:pPr>
        <w:rPr>
          <w:del w:id="138" w:author="Karen Evans" w:date="2024-04-29T15:32:00Z"/>
          <w:b/>
          <w:bCs/>
          <w:sz w:val="24"/>
          <w:szCs w:val="24"/>
        </w:rPr>
      </w:pPr>
      <w:r w:rsidRPr="003627A6">
        <w:rPr>
          <w:b/>
          <w:bCs/>
          <w:sz w:val="24"/>
          <w:szCs w:val="24"/>
        </w:rPr>
        <w:t xml:space="preserve">Please return form to: </w:t>
      </w:r>
      <w:r w:rsidRPr="003627A6">
        <w:rPr>
          <w:sz w:val="24"/>
          <w:szCs w:val="24"/>
          <w:rPrChange w:id="139" w:author="Karen Evans" w:date="2024-04-29T15:27:00Z">
            <w:rPr/>
          </w:rPrChange>
        </w:rPr>
        <w:fldChar w:fldCharType="begin"/>
      </w:r>
      <w:r w:rsidRPr="003627A6">
        <w:rPr>
          <w:sz w:val="24"/>
          <w:szCs w:val="24"/>
          <w:rPrChange w:id="140" w:author="Karen Evans" w:date="2024-04-29T15:27:00Z">
            <w:rPr/>
          </w:rPrChange>
        </w:rPr>
        <w:instrText>HYPERLINK "mailto:driverlicence.check@wolverhampton.go.uk"</w:instrText>
      </w:r>
      <w:r w:rsidRPr="003627A6">
        <w:rPr>
          <w:sz w:val="24"/>
          <w:szCs w:val="24"/>
          <w:rPrChange w:id="141" w:author="Karen Evans" w:date="2024-04-29T15:27:00Z">
            <w:rPr>
              <w:sz w:val="24"/>
              <w:szCs w:val="24"/>
            </w:rPr>
          </w:rPrChange>
        </w:rPr>
      </w:r>
      <w:r w:rsidRPr="003627A6">
        <w:rPr>
          <w:rPrChange w:id="142" w:author="Karen Evans" w:date="2024-04-29T15:27:00Z">
            <w:rPr>
              <w:rStyle w:val="Hyperlink"/>
              <w:b/>
              <w:bCs/>
              <w:sz w:val="24"/>
              <w:szCs w:val="24"/>
            </w:rPr>
          </w:rPrChange>
        </w:rPr>
        <w:fldChar w:fldCharType="separate"/>
      </w:r>
      <w:r w:rsidRPr="003627A6">
        <w:rPr>
          <w:rStyle w:val="Hyperlink"/>
          <w:b/>
          <w:bCs/>
          <w:sz w:val="24"/>
          <w:szCs w:val="24"/>
        </w:rPr>
        <w:t>driverlicence.check@wolverhampton.go.uk</w:t>
      </w:r>
      <w:r w:rsidRPr="003627A6">
        <w:rPr>
          <w:rStyle w:val="Hyperlink"/>
          <w:b/>
          <w:bCs/>
          <w:sz w:val="24"/>
          <w:szCs w:val="24"/>
        </w:rPr>
        <w:fldChar w:fldCharType="end"/>
      </w:r>
      <w:r w:rsidR="00135DEE" w:rsidRPr="003627A6">
        <w:rPr>
          <w:b/>
          <w:bCs/>
          <w:sz w:val="24"/>
          <w:szCs w:val="24"/>
        </w:rPr>
        <w:t xml:space="preserve"> </w:t>
      </w:r>
      <w:r w:rsidRPr="003627A6">
        <w:rPr>
          <w:b/>
          <w:bCs/>
          <w:sz w:val="24"/>
          <w:szCs w:val="24"/>
        </w:rPr>
        <w:t>for action</w:t>
      </w:r>
    </w:p>
    <w:p w14:paraId="3A42C760" w14:textId="77777777" w:rsidR="00727D15" w:rsidRPr="003627A6" w:rsidRDefault="00727D15" w:rsidP="00686DA0">
      <w:pPr>
        <w:rPr>
          <w:b/>
          <w:bCs/>
          <w:sz w:val="24"/>
          <w:szCs w:val="24"/>
          <w:rPrChange w:id="143" w:author="Karen Evans" w:date="2024-04-29T15:27:00Z">
            <w:rPr>
              <w:b/>
              <w:bCs/>
            </w:rPr>
          </w:rPrChange>
        </w:rPr>
      </w:pPr>
    </w:p>
    <w:p w14:paraId="61758CB6" w14:textId="77777777" w:rsidR="00686DA0" w:rsidRPr="003627A6" w:rsidRDefault="00686DA0" w:rsidP="00686DA0">
      <w:pPr>
        <w:rPr>
          <w:b/>
          <w:bCs/>
          <w:sz w:val="24"/>
          <w:szCs w:val="24"/>
          <w:rPrChange w:id="144" w:author="Karen Evans" w:date="2024-04-29T15:27:00Z">
            <w:rPr>
              <w:b/>
              <w:bCs/>
            </w:rPr>
          </w:rPrChange>
        </w:rPr>
      </w:pPr>
      <w:r w:rsidRPr="003627A6">
        <w:rPr>
          <w:b/>
          <w:bCs/>
          <w:sz w:val="24"/>
          <w:szCs w:val="24"/>
          <w:rPrChange w:id="145" w:author="Karen Evans" w:date="2024-04-29T15:27:00Z">
            <w:rPr>
              <w:b/>
              <w:bCs/>
            </w:rPr>
          </w:rPrChange>
        </w:rPr>
        <w:t>Drivers Hours / Tachographs:</w:t>
      </w:r>
    </w:p>
    <w:p w14:paraId="75A40133" w14:textId="77777777" w:rsidR="00686DA0" w:rsidRPr="003627A6" w:rsidRDefault="00686DA0" w:rsidP="00686DA0">
      <w:pPr>
        <w:rPr>
          <w:sz w:val="24"/>
          <w:szCs w:val="24"/>
          <w:rPrChange w:id="146" w:author="Karen Evans" w:date="2024-04-29T15:27:00Z">
            <w:rPr/>
          </w:rPrChange>
        </w:rPr>
      </w:pPr>
      <w:r w:rsidRPr="003627A6">
        <w:rPr>
          <w:sz w:val="24"/>
          <w:szCs w:val="24"/>
          <w:rPrChange w:id="147" w:author="Karen Evans" w:date="2024-04-29T15:27:00Z">
            <w:rPr/>
          </w:rPrChange>
        </w:rPr>
        <w:t>Small vehicles and minibuses used under a section 19 permit are exempt from having a tachograph fitted and volunteer drivers are not subject to any drivers’ hours rules. Drivers who are employees of the permit holder are subject to </w:t>
      </w:r>
      <w:r w:rsidRPr="003627A6">
        <w:rPr>
          <w:sz w:val="24"/>
          <w:szCs w:val="24"/>
          <w:rPrChange w:id="148" w:author="Karen Evans" w:date="2024-04-29T15:27:00Z">
            <w:rPr/>
          </w:rPrChange>
        </w:rPr>
        <w:fldChar w:fldCharType="begin"/>
      </w:r>
      <w:r w:rsidRPr="003627A6">
        <w:rPr>
          <w:sz w:val="24"/>
          <w:szCs w:val="24"/>
          <w:rPrChange w:id="149" w:author="Karen Evans" w:date="2024-04-29T15:27:00Z">
            <w:rPr/>
          </w:rPrChange>
        </w:rPr>
        <w:instrText>HYPERLINK "https://www.gov.uk/drivers-hours" \t "_blank" \o "https://www.gov.uk/drivers-hours"</w:instrText>
      </w:r>
      <w:r w:rsidRPr="003627A6">
        <w:rPr>
          <w:sz w:val="24"/>
          <w:szCs w:val="24"/>
          <w:rPrChange w:id="150" w:author="Karen Evans" w:date="2024-04-29T15:27:00Z">
            <w:rPr>
              <w:sz w:val="24"/>
              <w:szCs w:val="24"/>
            </w:rPr>
          </w:rPrChange>
        </w:rPr>
      </w:r>
      <w:r w:rsidRPr="003627A6">
        <w:rPr>
          <w:sz w:val="24"/>
          <w:szCs w:val="24"/>
          <w:rPrChange w:id="151" w:author="Karen Evans" w:date="2024-04-29T15:27:00Z">
            <w:rPr/>
          </w:rPrChange>
        </w:rPr>
        <w:fldChar w:fldCharType="separate"/>
      </w:r>
      <w:r w:rsidRPr="003627A6">
        <w:rPr>
          <w:sz w:val="24"/>
          <w:szCs w:val="24"/>
          <w:rPrChange w:id="152" w:author="Karen Evans" w:date="2024-04-29T15:27:00Z">
            <w:rPr/>
          </w:rPrChange>
        </w:rPr>
        <w:t>domestic drivers’ hours rules</w:t>
      </w:r>
      <w:r w:rsidRPr="003627A6">
        <w:rPr>
          <w:sz w:val="24"/>
          <w:szCs w:val="24"/>
          <w:rPrChange w:id="153" w:author="Karen Evans" w:date="2024-04-29T15:27:00Z">
            <w:rPr/>
          </w:rPrChange>
        </w:rPr>
        <w:fldChar w:fldCharType="end"/>
      </w:r>
      <w:r w:rsidRPr="003627A6">
        <w:rPr>
          <w:sz w:val="24"/>
          <w:szCs w:val="24"/>
          <w:rPrChange w:id="154" w:author="Karen Evans" w:date="2024-04-29T15:27:00Z">
            <w:rPr/>
          </w:rPrChange>
        </w:rPr>
        <w:t>. In most cases large buses will need to have a tachograph fitted and used, and the driver will be subject to EU drivers’ hours rules. The vehicle may be fitted with an analogue or digital tachograph if it’s registered before 1 May 2006. A vehicle must be fitted with a digital tachograph if it’s registered on or after 1 May 2006. You should contact DVSA if you’re not sure what rules apply for your operations.</w:t>
      </w:r>
    </w:p>
    <w:p w14:paraId="2FCEEEA0" w14:textId="77777777" w:rsidR="00686DA0" w:rsidRPr="003627A6" w:rsidRDefault="00686DA0" w:rsidP="00686DA0">
      <w:pPr>
        <w:rPr>
          <w:sz w:val="24"/>
          <w:szCs w:val="24"/>
          <w:rPrChange w:id="155" w:author="Karen Evans" w:date="2024-04-29T15:27:00Z">
            <w:rPr/>
          </w:rPrChange>
        </w:rPr>
      </w:pPr>
      <w:r w:rsidRPr="003627A6">
        <w:rPr>
          <w:sz w:val="24"/>
          <w:szCs w:val="24"/>
          <w:rPrChange w:id="156" w:author="Karen Evans" w:date="2024-04-29T15:27:00Z">
            <w:rPr/>
          </w:rPrChange>
        </w:rPr>
        <w:t>Domestic Regulations:</w:t>
      </w:r>
    </w:p>
    <w:p w14:paraId="30A53596" w14:textId="77777777" w:rsidR="00686DA0" w:rsidRPr="003627A6" w:rsidRDefault="00686DA0" w:rsidP="00686DA0">
      <w:pPr>
        <w:pStyle w:val="ListParagraph"/>
        <w:numPr>
          <w:ilvl w:val="0"/>
          <w:numId w:val="32"/>
        </w:numPr>
        <w:spacing w:before="0" w:after="160" w:line="259" w:lineRule="auto"/>
        <w:jc w:val="left"/>
        <w:rPr>
          <w:sz w:val="24"/>
          <w:szCs w:val="24"/>
          <w:rPrChange w:id="157" w:author="Karen Evans" w:date="2024-04-29T15:27:00Z">
            <w:rPr/>
          </w:rPrChange>
        </w:rPr>
      </w:pPr>
      <w:r w:rsidRPr="003627A6">
        <w:rPr>
          <w:sz w:val="24"/>
          <w:szCs w:val="24"/>
          <w:rPrChange w:id="158" w:author="Karen Evans" w:date="2024-04-29T15:27:00Z">
            <w:rPr/>
          </w:rPrChange>
        </w:rPr>
        <w:t xml:space="preserve">Maximum driving before a break </w:t>
      </w:r>
      <w:r w:rsidRPr="003627A6">
        <w:rPr>
          <w:sz w:val="24"/>
          <w:szCs w:val="24"/>
          <w:rPrChange w:id="159" w:author="Karen Evans" w:date="2024-04-29T15:27:00Z">
            <w:rPr/>
          </w:rPrChange>
        </w:rPr>
        <w:tab/>
        <w:t>5 1/2 hours</w:t>
      </w:r>
    </w:p>
    <w:p w14:paraId="4D057D94" w14:textId="04BA9E01" w:rsidR="00686DA0" w:rsidRPr="003627A6" w:rsidRDefault="00686DA0" w:rsidP="00686DA0">
      <w:pPr>
        <w:pStyle w:val="ListParagraph"/>
        <w:numPr>
          <w:ilvl w:val="0"/>
          <w:numId w:val="32"/>
        </w:numPr>
        <w:spacing w:before="0" w:after="160" w:line="259" w:lineRule="auto"/>
        <w:jc w:val="left"/>
        <w:rPr>
          <w:sz w:val="24"/>
          <w:szCs w:val="24"/>
          <w:rPrChange w:id="160" w:author="Karen Evans" w:date="2024-04-29T15:27:00Z">
            <w:rPr/>
          </w:rPrChange>
        </w:rPr>
      </w:pPr>
      <w:r w:rsidRPr="003627A6">
        <w:rPr>
          <w:sz w:val="24"/>
          <w:szCs w:val="24"/>
          <w:rPrChange w:id="161" w:author="Karen Evans" w:date="2024-04-29T15:27:00Z">
            <w:rPr/>
          </w:rPrChange>
        </w:rPr>
        <w:t>Maximum daily driving</w:t>
      </w:r>
      <w:r w:rsidRPr="003627A6">
        <w:rPr>
          <w:sz w:val="24"/>
          <w:szCs w:val="24"/>
          <w:rPrChange w:id="162" w:author="Karen Evans" w:date="2024-04-29T15:27:00Z">
            <w:rPr/>
          </w:rPrChange>
        </w:rPr>
        <w:tab/>
      </w:r>
      <w:r w:rsidRPr="003627A6">
        <w:rPr>
          <w:sz w:val="24"/>
          <w:szCs w:val="24"/>
          <w:rPrChange w:id="163" w:author="Karen Evans" w:date="2024-04-29T15:27:00Z">
            <w:rPr/>
          </w:rPrChange>
        </w:rPr>
        <w:tab/>
        <w:t>10 hours</w:t>
      </w:r>
    </w:p>
    <w:p w14:paraId="66AF788C" w14:textId="77777777" w:rsidR="00686DA0" w:rsidRPr="003627A6" w:rsidRDefault="00686DA0" w:rsidP="00686DA0">
      <w:pPr>
        <w:pStyle w:val="ListParagraph"/>
        <w:numPr>
          <w:ilvl w:val="0"/>
          <w:numId w:val="32"/>
        </w:numPr>
        <w:spacing w:before="0" w:after="160" w:line="259" w:lineRule="auto"/>
        <w:jc w:val="left"/>
        <w:rPr>
          <w:sz w:val="24"/>
          <w:szCs w:val="24"/>
          <w:rPrChange w:id="164" w:author="Karen Evans" w:date="2024-04-29T15:27:00Z">
            <w:rPr/>
          </w:rPrChange>
        </w:rPr>
      </w:pPr>
      <w:r w:rsidRPr="003627A6">
        <w:rPr>
          <w:sz w:val="24"/>
          <w:szCs w:val="24"/>
          <w:rPrChange w:id="165" w:author="Karen Evans" w:date="2024-04-29T15:27:00Z">
            <w:rPr/>
          </w:rPrChange>
        </w:rPr>
        <w:t>Maximum daily spread over</w:t>
      </w:r>
      <w:r w:rsidRPr="003627A6">
        <w:rPr>
          <w:sz w:val="24"/>
          <w:szCs w:val="24"/>
          <w:rPrChange w:id="166" w:author="Karen Evans" w:date="2024-04-29T15:27:00Z">
            <w:rPr/>
          </w:rPrChange>
        </w:rPr>
        <w:tab/>
      </w:r>
      <w:del w:id="167" w:author="Karen Evans" w:date="2024-04-29T15:32:00Z">
        <w:r w:rsidRPr="003627A6" w:rsidDel="00BD38D6">
          <w:rPr>
            <w:sz w:val="24"/>
            <w:szCs w:val="24"/>
            <w:rPrChange w:id="168" w:author="Karen Evans" w:date="2024-04-29T15:27:00Z">
              <w:rPr/>
            </w:rPrChange>
          </w:rPr>
          <w:tab/>
        </w:r>
      </w:del>
      <w:r w:rsidRPr="003627A6">
        <w:rPr>
          <w:sz w:val="24"/>
          <w:szCs w:val="24"/>
          <w:rPrChange w:id="169" w:author="Karen Evans" w:date="2024-04-29T15:27:00Z">
            <w:rPr/>
          </w:rPrChange>
        </w:rPr>
        <w:t>16 hours</w:t>
      </w:r>
    </w:p>
    <w:p w14:paraId="74B06E45" w14:textId="064C3AAC" w:rsidR="00686DA0" w:rsidRPr="003627A6" w:rsidRDefault="00686DA0" w:rsidP="00686DA0">
      <w:pPr>
        <w:pStyle w:val="ListParagraph"/>
        <w:numPr>
          <w:ilvl w:val="0"/>
          <w:numId w:val="32"/>
        </w:numPr>
        <w:spacing w:before="0" w:after="160" w:line="259" w:lineRule="auto"/>
        <w:jc w:val="left"/>
        <w:rPr>
          <w:sz w:val="24"/>
          <w:szCs w:val="24"/>
          <w:rPrChange w:id="170" w:author="Karen Evans" w:date="2024-04-29T15:27:00Z">
            <w:rPr/>
          </w:rPrChange>
        </w:rPr>
      </w:pPr>
      <w:r w:rsidRPr="003627A6">
        <w:rPr>
          <w:sz w:val="24"/>
          <w:szCs w:val="24"/>
          <w:rPrChange w:id="171" w:author="Karen Evans" w:date="2024-04-29T15:27:00Z">
            <w:rPr/>
          </w:rPrChange>
        </w:rPr>
        <w:t>Minimum break</w:t>
      </w:r>
      <w:r w:rsidRPr="003627A6">
        <w:rPr>
          <w:sz w:val="24"/>
          <w:szCs w:val="24"/>
          <w:rPrChange w:id="172" w:author="Karen Evans" w:date="2024-04-29T15:27:00Z">
            <w:rPr/>
          </w:rPrChange>
        </w:rPr>
        <w:tab/>
      </w:r>
      <w:r w:rsidRPr="003627A6">
        <w:rPr>
          <w:sz w:val="24"/>
          <w:szCs w:val="24"/>
          <w:rPrChange w:id="173" w:author="Karen Evans" w:date="2024-04-29T15:27:00Z">
            <w:rPr/>
          </w:rPrChange>
        </w:rPr>
        <w:tab/>
      </w:r>
      <w:r w:rsidRPr="003627A6">
        <w:rPr>
          <w:sz w:val="24"/>
          <w:szCs w:val="24"/>
          <w:rPrChange w:id="174" w:author="Karen Evans" w:date="2024-04-29T15:27:00Z">
            <w:rPr/>
          </w:rPrChange>
        </w:rPr>
        <w:tab/>
        <w:t>30 minutes</w:t>
      </w:r>
    </w:p>
    <w:p w14:paraId="2F833DFC" w14:textId="77777777" w:rsidR="00686DA0" w:rsidRPr="003627A6" w:rsidRDefault="00686DA0" w:rsidP="00686DA0">
      <w:pPr>
        <w:pStyle w:val="ListParagraph"/>
        <w:numPr>
          <w:ilvl w:val="0"/>
          <w:numId w:val="32"/>
        </w:numPr>
        <w:spacing w:before="0" w:after="160" w:line="259" w:lineRule="auto"/>
        <w:jc w:val="left"/>
        <w:rPr>
          <w:sz w:val="24"/>
          <w:szCs w:val="24"/>
          <w:rPrChange w:id="175" w:author="Karen Evans" w:date="2024-04-29T15:27:00Z">
            <w:rPr/>
          </w:rPrChange>
        </w:rPr>
      </w:pPr>
      <w:r w:rsidRPr="003627A6">
        <w:rPr>
          <w:sz w:val="24"/>
          <w:szCs w:val="24"/>
          <w:rPrChange w:id="176" w:author="Karen Evans" w:date="2024-04-29T15:27:00Z">
            <w:rPr/>
          </w:rPrChange>
        </w:rPr>
        <w:t>Minimum daily rest</w:t>
      </w:r>
      <w:r w:rsidRPr="003627A6">
        <w:rPr>
          <w:sz w:val="24"/>
          <w:szCs w:val="24"/>
          <w:rPrChange w:id="177" w:author="Karen Evans" w:date="2024-04-29T15:27:00Z">
            <w:rPr/>
          </w:rPrChange>
        </w:rPr>
        <w:tab/>
      </w:r>
      <w:r w:rsidRPr="003627A6">
        <w:rPr>
          <w:sz w:val="24"/>
          <w:szCs w:val="24"/>
          <w:rPrChange w:id="178" w:author="Karen Evans" w:date="2024-04-29T15:27:00Z">
            <w:rPr/>
          </w:rPrChange>
        </w:rPr>
        <w:tab/>
      </w:r>
      <w:r w:rsidRPr="003627A6">
        <w:rPr>
          <w:sz w:val="24"/>
          <w:szCs w:val="24"/>
          <w:rPrChange w:id="179" w:author="Karen Evans" w:date="2024-04-29T15:27:00Z">
            <w:rPr/>
          </w:rPrChange>
        </w:rPr>
        <w:tab/>
        <w:t>10 hours</w:t>
      </w:r>
    </w:p>
    <w:p w14:paraId="58EDBC32" w14:textId="77777777" w:rsidR="00686DA0" w:rsidRPr="003627A6" w:rsidRDefault="00686DA0" w:rsidP="00686DA0">
      <w:pPr>
        <w:rPr>
          <w:sz w:val="24"/>
          <w:szCs w:val="24"/>
          <w:rPrChange w:id="180" w:author="Karen Evans" w:date="2024-04-29T15:27:00Z">
            <w:rPr/>
          </w:rPrChange>
        </w:rPr>
      </w:pPr>
      <w:r w:rsidRPr="003627A6">
        <w:rPr>
          <w:b/>
          <w:bCs/>
          <w:sz w:val="24"/>
          <w:szCs w:val="24"/>
          <w:rPrChange w:id="181" w:author="Karen Evans" w:date="2024-04-29T15:27:00Z">
            <w:rPr>
              <w:b/>
              <w:bCs/>
            </w:rPr>
          </w:rPrChange>
        </w:rPr>
        <w:t>Insurance:</w:t>
      </w:r>
    </w:p>
    <w:p w14:paraId="3359A73A" w14:textId="6D36EB3B" w:rsidR="00686DA0" w:rsidRPr="003627A6" w:rsidRDefault="00686DA0" w:rsidP="00686DA0">
      <w:pPr>
        <w:rPr>
          <w:sz w:val="24"/>
          <w:szCs w:val="24"/>
          <w:rPrChange w:id="182" w:author="Karen Evans" w:date="2024-04-29T15:27:00Z">
            <w:rPr/>
          </w:rPrChange>
        </w:rPr>
      </w:pPr>
      <w:r w:rsidRPr="003627A6">
        <w:rPr>
          <w:sz w:val="24"/>
          <w:szCs w:val="24"/>
          <w:rPrChange w:id="183" w:author="Karen Evans" w:date="2024-04-29T15:27:00Z">
            <w:rPr/>
          </w:rPrChange>
        </w:rPr>
        <w:t>It is a legal requirement for the vehicle to be insured and recommended that a</w:t>
      </w:r>
      <w:ins w:id="184" w:author="Karen Evans" w:date="2024-04-29T15:40:00Z">
        <w:r w:rsidR="00752BBE">
          <w:rPr>
            <w:sz w:val="24"/>
            <w:szCs w:val="24"/>
          </w:rPr>
          <w:t xml:space="preserve"> </w:t>
        </w:r>
      </w:ins>
      <w:ins w:id="185" w:author="Karen Evans" w:date="2024-04-29T15:41:00Z">
        <w:r w:rsidR="00752BBE">
          <w:rPr>
            <w:sz w:val="24"/>
            <w:szCs w:val="24"/>
          </w:rPr>
          <w:t xml:space="preserve">driver have the means to record basic details of the </w:t>
        </w:r>
        <w:r w:rsidR="007B3F96">
          <w:rPr>
            <w:sz w:val="24"/>
            <w:szCs w:val="24"/>
          </w:rPr>
          <w:t>incident.</w:t>
        </w:r>
      </w:ins>
      <w:del w:id="186" w:author="Karen Evans" w:date="2024-04-29T15:41:00Z">
        <w:r w:rsidRPr="003627A6" w:rsidDel="007B3F96">
          <w:rPr>
            <w:sz w:val="24"/>
            <w:szCs w:val="24"/>
            <w:rPrChange w:id="187" w:author="Karen Evans" w:date="2024-04-29T15:27:00Z">
              <w:rPr/>
            </w:rPrChange>
          </w:rPr>
          <w:delText xml:space="preserve"> bump card is carried on the vehicle.</w:delText>
        </w:r>
      </w:del>
      <w:r w:rsidR="0072545D" w:rsidRPr="003627A6">
        <w:rPr>
          <w:sz w:val="24"/>
          <w:szCs w:val="24"/>
          <w:rPrChange w:id="188" w:author="Karen Evans" w:date="2024-04-29T15:27:00Z">
            <w:rPr/>
          </w:rPrChange>
        </w:rPr>
        <w:t xml:space="preserve"> </w:t>
      </w:r>
      <w:del w:id="189" w:author="Karen Evans" w:date="2024-04-29T15:40:00Z">
        <w:r w:rsidR="0072545D" w:rsidRPr="003627A6" w:rsidDel="0087181E">
          <w:rPr>
            <w:sz w:val="24"/>
            <w:szCs w:val="24"/>
            <w:rPrChange w:id="190" w:author="Karen Evans" w:date="2024-04-29T15:27:00Z">
              <w:rPr/>
            </w:rPrChange>
          </w:rPr>
          <w:delText>( Should we include Motor collision reporting checklist? )</w:delText>
        </w:r>
      </w:del>
    </w:p>
    <w:p w14:paraId="6EB69C10" w14:textId="366DC152" w:rsidR="009B6376" w:rsidRPr="009B6376" w:rsidRDefault="009B6376" w:rsidP="009B6376">
      <w:pPr>
        <w:rPr>
          <w:ins w:id="191" w:author="Karen Evans" w:date="2024-04-29T15:41:00Z"/>
          <w:sz w:val="24"/>
          <w:szCs w:val="24"/>
          <w:rPrChange w:id="192" w:author="Karen Evans" w:date="2024-04-29T15:41:00Z">
            <w:rPr>
              <w:ins w:id="193" w:author="Karen Evans" w:date="2024-04-29T15:41:00Z"/>
            </w:rPr>
          </w:rPrChange>
        </w:rPr>
      </w:pPr>
      <w:ins w:id="194" w:author="Karen Evans" w:date="2024-04-29T15:41:00Z">
        <w:r w:rsidRPr="009B6376">
          <w:rPr>
            <w:sz w:val="24"/>
            <w:szCs w:val="24"/>
            <w:rPrChange w:id="195" w:author="Karen Evans" w:date="2024-04-29T15:41:00Z">
              <w:rPr/>
            </w:rPrChange>
          </w:rPr>
          <w:t xml:space="preserve">For any claim forms, the </w:t>
        </w:r>
      </w:ins>
      <w:ins w:id="196" w:author="Karen Evans" w:date="2024-04-29T16:15:00Z">
        <w:r w:rsidR="004F12AE" w:rsidRPr="004F12AE">
          <w:rPr>
            <w:sz w:val="24"/>
            <w:szCs w:val="24"/>
          </w:rPr>
          <w:t>school</w:t>
        </w:r>
      </w:ins>
      <w:ins w:id="197" w:author="Karen Evans" w:date="2024-04-29T15:41:00Z">
        <w:r w:rsidRPr="009B6376">
          <w:rPr>
            <w:sz w:val="24"/>
            <w:szCs w:val="24"/>
            <w:rPrChange w:id="198" w:author="Karen Evans" w:date="2024-04-29T15:41:00Z">
              <w:rPr/>
            </w:rPrChange>
          </w:rPr>
          <w:t xml:space="preserve"> can access these via Cloud W. Contact details for the Insurance Team is also </w:t>
        </w:r>
      </w:ins>
      <w:ins w:id="199" w:author="Karen Evans" w:date="2024-04-29T16:22:00Z">
        <w:r w:rsidR="005D3F44" w:rsidRPr="005D3F44">
          <w:rPr>
            <w:sz w:val="24"/>
            <w:szCs w:val="24"/>
          </w:rPr>
          <w:t>available.</w:t>
        </w:r>
      </w:ins>
    </w:p>
    <w:p w14:paraId="323F5145" w14:textId="39910077" w:rsidR="009B6376" w:rsidRPr="009B6376" w:rsidRDefault="009B6376" w:rsidP="00854C81">
      <w:pPr>
        <w:pStyle w:val="xxxxmsonormal"/>
        <w:rPr>
          <w:ins w:id="200" w:author="Karen Evans" w:date="2024-04-29T15:42:00Z"/>
          <w:rFonts w:ascii="Arial" w:hAnsi="Arial" w:cs="Arial"/>
          <w:b/>
          <w:bCs/>
          <w:color w:val="000000"/>
          <w:sz w:val="24"/>
          <w:szCs w:val="24"/>
          <w:rPrChange w:id="201" w:author="Karen Evans" w:date="2024-04-29T15:42:00Z">
            <w:rPr>
              <w:ins w:id="202" w:author="Karen Evans" w:date="2024-04-29T15:42:00Z"/>
              <w:rFonts w:ascii="Arial" w:hAnsi="Arial" w:cs="Arial"/>
              <w:color w:val="000000"/>
              <w:sz w:val="24"/>
              <w:szCs w:val="24"/>
            </w:rPr>
          </w:rPrChange>
        </w:rPr>
      </w:pPr>
      <w:ins w:id="203" w:author="Karen Evans" w:date="2024-04-29T15:42:00Z">
        <w:r w:rsidRPr="009B6376">
          <w:rPr>
            <w:rFonts w:ascii="Arial" w:hAnsi="Arial" w:cs="Arial"/>
            <w:b/>
            <w:bCs/>
            <w:color w:val="000000"/>
            <w:sz w:val="24"/>
            <w:szCs w:val="24"/>
            <w:rPrChange w:id="204" w:author="Karen Evans" w:date="2024-04-29T15:42:00Z">
              <w:rPr>
                <w:rFonts w:ascii="Arial" w:hAnsi="Arial" w:cs="Arial"/>
                <w:color w:val="000000"/>
                <w:sz w:val="24"/>
                <w:szCs w:val="24"/>
              </w:rPr>
            </w:rPrChange>
          </w:rPr>
          <w:t>Further Advice and Guidance</w:t>
        </w:r>
      </w:ins>
    </w:p>
    <w:p w14:paraId="4BF93DCC" w14:textId="77777777" w:rsidR="009B6376" w:rsidRDefault="009B6376" w:rsidP="00854C81">
      <w:pPr>
        <w:pStyle w:val="xxxxmsonormal"/>
        <w:rPr>
          <w:ins w:id="205" w:author="Karen Evans" w:date="2024-04-29T15:42:00Z"/>
          <w:rFonts w:ascii="Arial" w:hAnsi="Arial" w:cs="Arial"/>
          <w:color w:val="000000"/>
          <w:sz w:val="24"/>
          <w:szCs w:val="24"/>
        </w:rPr>
      </w:pPr>
    </w:p>
    <w:p w14:paraId="09514E8F" w14:textId="57FACF8D" w:rsidR="00854C81" w:rsidRPr="003627A6" w:rsidRDefault="00854C81" w:rsidP="00854C81">
      <w:pPr>
        <w:pStyle w:val="xxxxmsonormal"/>
        <w:rPr>
          <w:rFonts w:ascii="Arial" w:hAnsi="Arial" w:cs="Arial"/>
          <w:sz w:val="24"/>
          <w:szCs w:val="24"/>
          <w:rPrChange w:id="206" w:author="Karen Evans" w:date="2024-04-29T15:27:00Z">
            <w:rPr/>
          </w:rPrChange>
        </w:rPr>
      </w:pPr>
      <w:r w:rsidRPr="003627A6">
        <w:rPr>
          <w:rFonts w:ascii="Arial" w:hAnsi="Arial" w:cs="Arial"/>
          <w:color w:val="000000"/>
          <w:sz w:val="24"/>
          <w:szCs w:val="24"/>
        </w:rPr>
        <w:t>If you require further advice regarding the use and operations of Minibus Gordon Swan</w:t>
      </w:r>
    </w:p>
    <w:p w14:paraId="0F3F6765" w14:textId="322C933C" w:rsidR="00854C81" w:rsidRPr="003627A6" w:rsidRDefault="00854C81" w:rsidP="00854C81">
      <w:pPr>
        <w:pStyle w:val="xxxxmsonormal"/>
        <w:rPr>
          <w:rFonts w:ascii="Arial" w:hAnsi="Arial" w:cs="Arial"/>
          <w:color w:val="000000"/>
          <w:sz w:val="24"/>
          <w:szCs w:val="24"/>
        </w:rPr>
      </w:pPr>
      <w:r w:rsidRPr="003627A6">
        <w:rPr>
          <w:rFonts w:ascii="Arial" w:hAnsi="Arial" w:cs="Arial"/>
          <w:color w:val="000000"/>
          <w:sz w:val="24"/>
          <w:szCs w:val="24"/>
        </w:rPr>
        <w:t>Travel Unit Co-ordinator</w:t>
      </w:r>
      <w:r w:rsidR="00C455AC" w:rsidRPr="003627A6">
        <w:rPr>
          <w:rFonts w:ascii="Arial" w:hAnsi="Arial" w:cs="Arial"/>
          <w:color w:val="000000"/>
          <w:sz w:val="24"/>
          <w:szCs w:val="24"/>
        </w:rPr>
        <w:t xml:space="preserve"> who is a professionally qualified PCV</w:t>
      </w:r>
      <w:r w:rsidR="006E5FDF" w:rsidRPr="003627A6">
        <w:rPr>
          <w:rFonts w:ascii="Arial" w:hAnsi="Arial" w:cs="Arial"/>
          <w:color w:val="000000"/>
          <w:sz w:val="24"/>
          <w:szCs w:val="24"/>
        </w:rPr>
        <w:t xml:space="preserve"> Transport Manager </w:t>
      </w:r>
      <w:proofErr w:type="gramStart"/>
      <w:r w:rsidR="006E5FDF" w:rsidRPr="003627A6">
        <w:rPr>
          <w:rFonts w:ascii="Arial" w:hAnsi="Arial" w:cs="Arial"/>
          <w:color w:val="000000"/>
          <w:sz w:val="24"/>
          <w:szCs w:val="24"/>
        </w:rPr>
        <w:t>is able to</w:t>
      </w:r>
      <w:proofErr w:type="gramEnd"/>
      <w:r w:rsidR="006E5FDF" w:rsidRPr="003627A6">
        <w:rPr>
          <w:rFonts w:ascii="Arial" w:hAnsi="Arial" w:cs="Arial"/>
          <w:color w:val="000000"/>
          <w:sz w:val="24"/>
          <w:szCs w:val="24"/>
        </w:rPr>
        <w:t xml:space="preserve"> offer further advice and guidance.</w:t>
      </w:r>
    </w:p>
    <w:p w14:paraId="2A5F6692" w14:textId="77777777" w:rsidR="006E5FDF" w:rsidRPr="003627A6" w:rsidRDefault="006E5FDF" w:rsidP="00854C81">
      <w:pPr>
        <w:pStyle w:val="xxxxmsonormal"/>
        <w:rPr>
          <w:rFonts w:ascii="Arial" w:hAnsi="Arial" w:cs="Arial"/>
          <w:sz w:val="24"/>
          <w:szCs w:val="24"/>
          <w:rPrChange w:id="207" w:author="Karen Evans" w:date="2024-04-29T15:27:00Z">
            <w:rPr/>
          </w:rPrChange>
        </w:rPr>
      </w:pPr>
    </w:p>
    <w:p w14:paraId="0E6E3DF3" w14:textId="77777777" w:rsidR="00854C81" w:rsidRPr="003627A6" w:rsidRDefault="00854C81" w:rsidP="00854C81">
      <w:pPr>
        <w:pStyle w:val="xxxxmsonormal"/>
        <w:rPr>
          <w:rFonts w:ascii="Arial" w:hAnsi="Arial" w:cs="Arial"/>
          <w:sz w:val="24"/>
          <w:szCs w:val="24"/>
          <w:rPrChange w:id="208" w:author="Karen Evans" w:date="2024-04-29T15:27:00Z">
            <w:rPr/>
          </w:rPrChange>
        </w:rPr>
      </w:pPr>
      <w:r w:rsidRPr="003627A6">
        <w:rPr>
          <w:rFonts w:ascii="Arial" w:hAnsi="Arial" w:cs="Arial"/>
          <w:color w:val="000000"/>
          <w:sz w:val="24"/>
          <w:szCs w:val="24"/>
        </w:rPr>
        <w:t>Tel. Office: 01902 556932</w:t>
      </w:r>
    </w:p>
    <w:p w14:paraId="364B45DB" w14:textId="4DC9FD15" w:rsidR="00854C81" w:rsidRPr="003627A6" w:rsidRDefault="00854C81" w:rsidP="00854C81">
      <w:pPr>
        <w:pStyle w:val="xxxxmsonormal"/>
        <w:rPr>
          <w:rFonts w:ascii="Arial" w:hAnsi="Arial" w:cs="Arial"/>
          <w:sz w:val="24"/>
          <w:szCs w:val="24"/>
          <w:rPrChange w:id="209" w:author="Karen Evans" w:date="2024-04-29T15:27:00Z">
            <w:rPr/>
          </w:rPrChange>
        </w:rPr>
      </w:pPr>
    </w:p>
    <w:p w14:paraId="24492B20" w14:textId="229BBDD9" w:rsidR="004F12AE" w:rsidRDefault="004F12AE" w:rsidP="006E5FDF">
      <w:pPr>
        <w:pStyle w:val="xxxxmsonormal"/>
        <w:rPr>
          <w:ins w:id="210" w:author="Karen Evans" w:date="2024-04-29T16:15:00Z"/>
          <w:rFonts w:ascii="Arial" w:hAnsi="Arial" w:cs="Arial"/>
          <w:sz w:val="24"/>
          <w:szCs w:val="24"/>
        </w:rPr>
      </w:pPr>
      <w:ins w:id="211" w:author="Karen Evans" w:date="2024-04-29T16:14:00Z">
        <w:r>
          <w:rPr>
            <w:rFonts w:ascii="Arial" w:hAnsi="Arial" w:cs="Arial"/>
            <w:sz w:val="24"/>
            <w:szCs w:val="24"/>
          </w:rPr>
          <w:t xml:space="preserve">e-mail </w:t>
        </w:r>
      </w:ins>
      <w:ins w:id="212" w:author="Karen Evans" w:date="2024-04-29T16:20:00Z">
        <w:r w:rsidR="00D90D12">
          <w:rPr>
            <w:rFonts w:ascii="Arial" w:hAnsi="Arial" w:cs="Arial"/>
            <w:sz w:val="24"/>
            <w:szCs w:val="24"/>
          </w:rPr>
          <w:fldChar w:fldCharType="begin"/>
        </w:r>
        <w:r w:rsidR="00D90D12">
          <w:rPr>
            <w:rFonts w:ascii="Arial" w:hAnsi="Arial" w:cs="Arial"/>
            <w:sz w:val="24"/>
            <w:szCs w:val="24"/>
          </w:rPr>
          <w:instrText>HYPERLINK "mailto:</w:instrText>
        </w:r>
        <w:r w:rsidR="00D90D12" w:rsidRPr="00D90D12">
          <w:rPr>
            <w:rPrChange w:id="213" w:author="Karen Evans" w:date="2024-04-29T16:20:00Z">
              <w:rPr>
                <w:rStyle w:val="Hyperlink"/>
                <w:rFonts w:ascii="Arial" w:hAnsi="Arial" w:cs="Arial"/>
                <w:sz w:val="24"/>
                <w:szCs w:val="24"/>
              </w:rPr>
            </w:rPrChange>
          </w:rPr>
          <w:instrText>g</w:instrText>
        </w:r>
      </w:ins>
      <w:ins w:id="214" w:author="Karen Evans" w:date="2024-04-29T16:14:00Z">
        <w:r w:rsidR="00D90D12" w:rsidRPr="00D90D12">
          <w:rPr>
            <w:rPrChange w:id="215" w:author="Karen Evans" w:date="2024-04-29T16:20:00Z">
              <w:rPr>
                <w:rStyle w:val="Hyperlink"/>
                <w:rFonts w:ascii="Arial" w:hAnsi="Arial" w:cs="Arial"/>
                <w:sz w:val="24"/>
                <w:szCs w:val="24"/>
              </w:rPr>
            </w:rPrChange>
          </w:rPr>
          <w:instrText>ordon.swan3@wolverhampton.gov</w:instrText>
        </w:r>
      </w:ins>
      <w:ins w:id="216" w:author="Karen Evans" w:date="2024-04-29T16:15:00Z">
        <w:r w:rsidR="00D90D12" w:rsidRPr="00D90D12">
          <w:rPr>
            <w:rPrChange w:id="217" w:author="Karen Evans" w:date="2024-04-29T16:20:00Z">
              <w:rPr>
                <w:rStyle w:val="Hyperlink"/>
                <w:rFonts w:ascii="Arial" w:hAnsi="Arial" w:cs="Arial"/>
                <w:sz w:val="24"/>
                <w:szCs w:val="24"/>
              </w:rPr>
            </w:rPrChange>
          </w:rPr>
          <w:instrText>.uk</w:instrText>
        </w:r>
      </w:ins>
      <w:ins w:id="218" w:author="Karen Evans" w:date="2024-04-29T16:20:00Z">
        <w:r w:rsidR="00D90D12">
          <w:rPr>
            <w:rFonts w:ascii="Arial" w:hAnsi="Arial" w:cs="Arial"/>
            <w:sz w:val="24"/>
            <w:szCs w:val="24"/>
          </w:rPr>
          <w:instrText>"</w:instrText>
        </w:r>
        <w:r w:rsidR="00D90D12">
          <w:rPr>
            <w:rFonts w:ascii="Arial" w:hAnsi="Arial" w:cs="Arial"/>
            <w:sz w:val="24"/>
            <w:szCs w:val="24"/>
          </w:rPr>
        </w:r>
        <w:r w:rsidR="00D90D12">
          <w:rPr>
            <w:rFonts w:ascii="Arial" w:hAnsi="Arial" w:cs="Arial"/>
            <w:sz w:val="24"/>
            <w:szCs w:val="24"/>
          </w:rPr>
          <w:fldChar w:fldCharType="separate"/>
        </w:r>
        <w:r w:rsidR="00D90D12" w:rsidRPr="00D90D12">
          <w:rPr>
            <w:rStyle w:val="Hyperlink"/>
            <w:rFonts w:ascii="Arial" w:hAnsi="Arial" w:cs="Arial"/>
            <w:sz w:val="24"/>
            <w:szCs w:val="24"/>
          </w:rPr>
          <w:t>g</w:t>
        </w:r>
      </w:ins>
      <w:ins w:id="219" w:author="Karen Evans" w:date="2024-04-29T16:14:00Z">
        <w:r w:rsidR="00D90D12" w:rsidRPr="00D90D12">
          <w:rPr>
            <w:rStyle w:val="Hyperlink"/>
            <w:rFonts w:ascii="Arial" w:hAnsi="Arial" w:cs="Arial"/>
            <w:sz w:val="24"/>
            <w:szCs w:val="24"/>
          </w:rPr>
          <w:t>ordon.swan3@wolverhampton.gov</w:t>
        </w:r>
      </w:ins>
      <w:ins w:id="220" w:author="Karen Evans" w:date="2024-04-29T16:15:00Z">
        <w:r w:rsidR="00D90D12" w:rsidRPr="00D90D12">
          <w:rPr>
            <w:rStyle w:val="Hyperlink"/>
            <w:rFonts w:ascii="Arial" w:hAnsi="Arial" w:cs="Arial"/>
            <w:sz w:val="24"/>
            <w:szCs w:val="24"/>
          </w:rPr>
          <w:t>.uk</w:t>
        </w:r>
      </w:ins>
      <w:ins w:id="221" w:author="Karen Evans" w:date="2024-04-29T16:20:00Z">
        <w:r w:rsidR="00D90D12">
          <w:rPr>
            <w:rFonts w:ascii="Arial" w:hAnsi="Arial" w:cs="Arial"/>
            <w:sz w:val="24"/>
            <w:szCs w:val="24"/>
          </w:rPr>
          <w:fldChar w:fldCharType="end"/>
        </w:r>
      </w:ins>
    </w:p>
    <w:p w14:paraId="56DA4460" w14:textId="3B6C7D47" w:rsidR="00122513" w:rsidRPr="003627A6" w:rsidDel="004F12AE" w:rsidRDefault="00000000" w:rsidP="006E5FDF">
      <w:pPr>
        <w:pStyle w:val="xxxxmsonormal"/>
        <w:rPr>
          <w:del w:id="222" w:author="Karen Evans" w:date="2024-04-29T16:15:00Z"/>
          <w:rFonts w:ascii="Arial" w:hAnsi="Arial" w:cs="Arial"/>
          <w:sz w:val="24"/>
          <w:szCs w:val="24"/>
          <w:rPrChange w:id="223" w:author="Karen Evans" w:date="2024-04-29T15:27:00Z">
            <w:rPr>
              <w:del w:id="224" w:author="Karen Evans" w:date="2024-04-29T16:15:00Z"/>
            </w:rPr>
          </w:rPrChange>
        </w:rPr>
      </w:pPr>
      <w:del w:id="225" w:author="Karen Evans" w:date="2024-04-29T16:15:00Z">
        <w:r w:rsidRPr="003627A6" w:rsidDel="004F12AE">
          <w:rPr>
            <w:sz w:val="24"/>
            <w:szCs w:val="24"/>
            <w:rPrChange w:id="226" w:author="Karen Evans" w:date="2024-04-29T15:27:00Z">
              <w:rPr/>
            </w:rPrChange>
          </w:rPr>
          <w:fldChar w:fldCharType="begin"/>
        </w:r>
        <w:r w:rsidRPr="003627A6" w:rsidDel="004F12AE">
          <w:rPr>
            <w:rFonts w:ascii="Arial" w:hAnsi="Arial" w:cs="Arial"/>
            <w:sz w:val="24"/>
            <w:szCs w:val="24"/>
            <w:rPrChange w:id="227" w:author="Karen Evans" w:date="2024-04-29T15:27:00Z">
              <w:rPr/>
            </w:rPrChange>
          </w:rPr>
          <w:delInstrText>HYPERLINK "mailto:%20Gordon.Swan3@wolverhampton.gov.uk"</w:delInstrText>
        </w:r>
        <w:r w:rsidRPr="003627A6" w:rsidDel="004F12AE">
          <w:rPr>
            <w:sz w:val="24"/>
            <w:szCs w:val="24"/>
            <w:rPrChange w:id="228" w:author="Karen Evans" w:date="2024-04-29T15:27:00Z">
              <w:rPr>
                <w:sz w:val="24"/>
                <w:szCs w:val="24"/>
              </w:rPr>
            </w:rPrChange>
          </w:rPr>
        </w:r>
        <w:r w:rsidRPr="003627A6" w:rsidDel="004F12AE">
          <w:rPr>
            <w:sz w:val="24"/>
            <w:szCs w:val="24"/>
            <w:rPrChange w:id="229" w:author="Karen Evans" w:date="2024-04-29T15:27:00Z">
              <w:rPr>
                <w:rStyle w:val="Hyperlink"/>
                <w:color w:val="auto"/>
              </w:rPr>
            </w:rPrChange>
          </w:rPr>
          <w:fldChar w:fldCharType="separate"/>
        </w:r>
        <w:r w:rsidR="00854C81" w:rsidRPr="003627A6" w:rsidDel="004F12AE">
          <w:rPr>
            <w:rStyle w:val="Hyperlink"/>
            <w:rFonts w:ascii="Arial" w:hAnsi="Arial" w:cs="Arial"/>
            <w:color w:val="auto"/>
            <w:sz w:val="24"/>
            <w:szCs w:val="24"/>
            <w:rPrChange w:id="230" w:author="Karen Evans" w:date="2024-04-29T15:27:00Z">
              <w:rPr>
                <w:rStyle w:val="Hyperlink"/>
                <w:color w:val="auto"/>
              </w:rPr>
            </w:rPrChange>
          </w:rPr>
          <w:delText>E-mail: Gordon.Swan3@wolverhampton.gov.uk</w:delText>
        </w:r>
        <w:r w:rsidRPr="003627A6" w:rsidDel="004F12AE">
          <w:rPr>
            <w:rStyle w:val="Hyperlink"/>
            <w:rFonts w:ascii="Arial" w:hAnsi="Arial" w:cs="Arial"/>
            <w:color w:val="auto"/>
            <w:sz w:val="24"/>
            <w:szCs w:val="24"/>
            <w:rPrChange w:id="231" w:author="Karen Evans" w:date="2024-04-29T15:27:00Z">
              <w:rPr>
                <w:rStyle w:val="Hyperlink"/>
                <w:color w:val="auto"/>
              </w:rPr>
            </w:rPrChange>
          </w:rPr>
          <w:fldChar w:fldCharType="end"/>
        </w:r>
      </w:del>
    </w:p>
    <w:p w14:paraId="56599F80" w14:textId="77777777" w:rsidR="00ED77D6" w:rsidRPr="003627A6" w:rsidRDefault="00ED77D6">
      <w:pPr>
        <w:pStyle w:val="xxxxmsonormal"/>
        <w:rPr>
          <w:sz w:val="24"/>
          <w:szCs w:val="24"/>
          <w:rPrChange w:id="232" w:author="Karen Evans" w:date="2024-04-29T15:27:00Z">
            <w:rPr/>
          </w:rPrChange>
        </w:rPr>
        <w:pPrChange w:id="233" w:author="Karen Evans" w:date="2024-04-29T16:15:00Z">
          <w:pPr/>
        </w:pPrChange>
      </w:pPr>
    </w:p>
    <w:p w14:paraId="00619907" w14:textId="77777777" w:rsidR="00BC3F00" w:rsidRPr="003627A6" w:rsidRDefault="00BC3F00" w:rsidP="00686DA0">
      <w:pPr>
        <w:rPr>
          <w:sz w:val="24"/>
          <w:szCs w:val="24"/>
          <w:rPrChange w:id="234" w:author="Karen Evans" w:date="2024-04-29T15:27:00Z">
            <w:rPr/>
          </w:rPrChange>
        </w:rPr>
      </w:pPr>
    </w:p>
    <w:p w14:paraId="7950C770" w14:textId="77777777" w:rsidR="00BC3F00" w:rsidRPr="003627A6" w:rsidRDefault="00BC3F00" w:rsidP="00686DA0">
      <w:pPr>
        <w:rPr>
          <w:sz w:val="24"/>
          <w:szCs w:val="24"/>
          <w:rPrChange w:id="235" w:author="Karen Evans" w:date="2024-04-29T15:27:00Z">
            <w:rPr/>
          </w:rPrChange>
        </w:rPr>
      </w:pPr>
    </w:p>
    <w:p w14:paraId="1171267A" w14:textId="075CEB17" w:rsidR="00686DA0" w:rsidRPr="003627A6" w:rsidRDefault="009B6376" w:rsidP="00686DA0">
      <w:pPr>
        <w:rPr>
          <w:b/>
          <w:bCs/>
          <w:sz w:val="24"/>
          <w:szCs w:val="24"/>
          <w:rPrChange w:id="236" w:author="Karen Evans" w:date="2024-04-29T15:27:00Z">
            <w:rPr>
              <w:b/>
              <w:bCs/>
            </w:rPr>
          </w:rPrChange>
        </w:rPr>
      </w:pPr>
      <w:ins w:id="237" w:author="Karen Evans" w:date="2024-04-29T15:42:00Z">
        <w:r>
          <w:rPr>
            <w:b/>
            <w:bCs/>
            <w:sz w:val="24"/>
            <w:szCs w:val="24"/>
          </w:rPr>
          <w:lastRenderedPageBreak/>
          <w:t>Useful</w:t>
        </w:r>
      </w:ins>
      <w:del w:id="238" w:author="Karen Evans" w:date="2024-04-29T15:42:00Z">
        <w:r w:rsidR="00686DA0" w:rsidRPr="003627A6" w:rsidDel="009B6376">
          <w:rPr>
            <w:b/>
            <w:bCs/>
            <w:sz w:val="24"/>
            <w:szCs w:val="24"/>
            <w:rPrChange w:id="239" w:author="Karen Evans" w:date="2024-04-29T15:27:00Z">
              <w:rPr>
                <w:b/>
                <w:bCs/>
              </w:rPr>
            </w:rPrChange>
          </w:rPr>
          <w:delText>Important</w:delText>
        </w:r>
      </w:del>
      <w:r w:rsidR="00686DA0" w:rsidRPr="003627A6">
        <w:rPr>
          <w:b/>
          <w:bCs/>
          <w:sz w:val="24"/>
          <w:szCs w:val="24"/>
          <w:rPrChange w:id="240" w:author="Karen Evans" w:date="2024-04-29T15:27:00Z">
            <w:rPr>
              <w:b/>
              <w:bCs/>
            </w:rPr>
          </w:rPrChange>
        </w:rPr>
        <w:t xml:space="preserve"> information/references:</w:t>
      </w:r>
    </w:p>
    <w:p w14:paraId="3CDDD7F5" w14:textId="77777777" w:rsidR="00686DA0" w:rsidRPr="003627A6" w:rsidRDefault="00686DA0" w:rsidP="00686DA0">
      <w:pPr>
        <w:rPr>
          <w:sz w:val="24"/>
          <w:szCs w:val="24"/>
          <w:rPrChange w:id="241" w:author="Karen Evans" w:date="2024-04-29T15:27:00Z">
            <w:rPr/>
          </w:rPrChange>
        </w:rPr>
      </w:pPr>
      <w:r w:rsidRPr="003627A6">
        <w:rPr>
          <w:sz w:val="24"/>
          <w:szCs w:val="24"/>
          <w:rPrChange w:id="242" w:author="Karen Evans" w:date="2024-04-29T15:27:00Z">
            <w:rPr/>
          </w:rPrChange>
        </w:rPr>
        <w:t>The Guide to Maintaining Roadworthiness.</w:t>
      </w:r>
    </w:p>
    <w:p w14:paraId="25B2B057" w14:textId="77777777" w:rsidR="00686DA0" w:rsidRPr="003627A6" w:rsidRDefault="00000000" w:rsidP="00686DA0">
      <w:pPr>
        <w:rPr>
          <w:sz w:val="24"/>
          <w:szCs w:val="24"/>
          <w:rPrChange w:id="243" w:author="Karen Evans" w:date="2024-04-29T15:27:00Z">
            <w:rPr/>
          </w:rPrChange>
        </w:rPr>
      </w:pPr>
      <w:r w:rsidRPr="003627A6">
        <w:rPr>
          <w:sz w:val="24"/>
          <w:szCs w:val="24"/>
          <w:rPrChange w:id="244" w:author="Karen Evans" w:date="2024-04-29T15:27:00Z">
            <w:rPr/>
          </w:rPrChange>
        </w:rPr>
        <w:fldChar w:fldCharType="begin"/>
      </w:r>
      <w:r w:rsidRPr="003627A6">
        <w:rPr>
          <w:sz w:val="24"/>
          <w:szCs w:val="24"/>
          <w:rPrChange w:id="245" w:author="Karen Evans" w:date="2024-04-29T15:27:00Z">
            <w:rPr/>
          </w:rPrChange>
        </w:rPr>
        <w:instrText>HYPERLINK "https://assets.publishing.service.gov.uk/government/uploads/system/uploads/attachment_data/file/1033118/guide-to-maintaining-roadworthiness-commercial-goods-and-public-service-vehicles.pdf"</w:instrText>
      </w:r>
      <w:r w:rsidRPr="003627A6">
        <w:rPr>
          <w:sz w:val="24"/>
          <w:szCs w:val="24"/>
          <w:rPrChange w:id="246" w:author="Karen Evans" w:date="2024-04-29T15:27:00Z">
            <w:rPr>
              <w:sz w:val="24"/>
              <w:szCs w:val="24"/>
            </w:rPr>
          </w:rPrChange>
        </w:rPr>
      </w:r>
      <w:r w:rsidRPr="003627A6">
        <w:rPr>
          <w:sz w:val="24"/>
          <w:szCs w:val="24"/>
          <w:rPrChange w:id="247" w:author="Karen Evans" w:date="2024-04-29T15:27:00Z">
            <w:rPr>
              <w:rStyle w:val="Hyperlink"/>
            </w:rPr>
          </w:rPrChange>
        </w:rPr>
        <w:fldChar w:fldCharType="separate"/>
      </w:r>
      <w:r w:rsidR="00686DA0" w:rsidRPr="003627A6">
        <w:rPr>
          <w:rStyle w:val="Hyperlink"/>
          <w:sz w:val="24"/>
          <w:szCs w:val="24"/>
          <w:rPrChange w:id="248" w:author="Karen Evans" w:date="2024-04-29T15:27:00Z">
            <w:rPr>
              <w:rStyle w:val="Hyperlink"/>
            </w:rPr>
          </w:rPrChange>
        </w:rPr>
        <w:t>Guide to maintaining roadworthiness: commercial goods and passenger carrying vehicles (publishing.service.gov.uk)</w:t>
      </w:r>
      <w:r w:rsidRPr="003627A6">
        <w:rPr>
          <w:rStyle w:val="Hyperlink"/>
          <w:sz w:val="24"/>
          <w:szCs w:val="24"/>
          <w:rPrChange w:id="249" w:author="Karen Evans" w:date="2024-04-29T15:27:00Z">
            <w:rPr>
              <w:rStyle w:val="Hyperlink"/>
            </w:rPr>
          </w:rPrChange>
        </w:rPr>
        <w:fldChar w:fldCharType="end"/>
      </w:r>
    </w:p>
    <w:p w14:paraId="5323C761" w14:textId="77777777" w:rsidR="00686DA0" w:rsidRPr="003627A6" w:rsidRDefault="00686DA0" w:rsidP="00686DA0">
      <w:pPr>
        <w:rPr>
          <w:sz w:val="24"/>
          <w:szCs w:val="24"/>
          <w:rPrChange w:id="250" w:author="Karen Evans" w:date="2024-04-29T15:27:00Z">
            <w:rPr/>
          </w:rPrChange>
        </w:rPr>
      </w:pPr>
      <w:r w:rsidRPr="003627A6">
        <w:rPr>
          <w:sz w:val="24"/>
          <w:szCs w:val="24"/>
          <w:rPrChange w:id="251" w:author="Karen Evans" w:date="2024-04-29T15:27:00Z">
            <w:rPr/>
          </w:rPrChange>
        </w:rPr>
        <w:t>Section 19 Applications.</w:t>
      </w:r>
    </w:p>
    <w:p w14:paraId="1EA4C2E9" w14:textId="77777777" w:rsidR="00686DA0" w:rsidRPr="003627A6" w:rsidRDefault="00000000" w:rsidP="00686DA0">
      <w:pPr>
        <w:rPr>
          <w:color w:val="1F497D"/>
          <w:sz w:val="24"/>
          <w:szCs w:val="24"/>
        </w:rPr>
      </w:pPr>
      <w:r w:rsidRPr="003627A6">
        <w:rPr>
          <w:sz w:val="24"/>
          <w:szCs w:val="24"/>
          <w:rPrChange w:id="252" w:author="Karen Evans" w:date="2024-04-29T15:27:00Z">
            <w:rPr/>
          </w:rPrChange>
        </w:rPr>
        <w:fldChar w:fldCharType="begin"/>
      </w:r>
      <w:r w:rsidRPr="003627A6">
        <w:rPr>
          <w:sz w:val="24"/>
          <w:szCs w:val="24"/>
          <w:rPrChange w:id="253" w:author="Karen Evans" w:date="2024-04-29T15:27:00Z">
            <w:rPr/>
          </w:rPrChange>
        </w:rPr>
        <w:instrText>HYPERLINK "https://eur03.safelinks.protection.outlook.com/?url=https%3A%2F%2Fwww.wolverhampton.gov.uk%2Fsites%2Fdefault%2Ffiles%2Fpdf%2FApplication_for_Minibus_Permit.pdf&amp;data=05%7C01%7CGordon.Swan3%40wolverhampton.gov.uk%7C6c134f8fff30411785ad08da26a7d154%7C07ebc6c370744387a625b9d918ba4a97%7C0%7C0%7C637864799570290480%7CUnknown%7CTWFpbGZsb3d8eyJWIjoiMC4wLjAwMDAiLCJQIjoiV2luMzIiLCJBTiI6Ik1haWwiLCJXVCI6Mn0%3D%7C3000%7C%7C%7C&amp;sdata=NeZ%2FXzz9BNYi1m1vKqHekYCzDuBLy2sEykmdCQrn9nQ%3D&amp;reserved=0"</w:instrText>
      </w:r>
      <w:r w:rsidRPr="003627A6">
        <w:rPr>
          <w:sz w:val="24"/>
          <w:szCs w:val="24"/>
          <w:rPrChange w:id="254" w:author="Karen Evans" w:date="2024-04-29T15:27:00Z">
            <w:rPr>
              <w:sz w:val="24"/>
              <w:szCs w:val="24"/>
            </w:rPr>
          </w:rPrChange>
        </w:rPr>
      </w:r>
      <w:r w:rsidRPr="003627A6">
        <w:rPr>
          <w:sz w:val="24"/>
          <w:szCs w:val="24"/>
          <w:rPrChange w:id="255" w:author="Karen Evans" w:date="2024-04-29T15:27:00Z">
            <w:rPr>
              <w:rStyle w:val="Hyperlink"/>
            </w:rPr>
          </w:rPrChange>
        </w:rPr>
        <w:fldChar w:fldCharType="separate"/>
      </w:r>
      <w:r w:rsidR="00686DA0" w:rsidRPr="003627A6">
        <w:rPr>
          <w:rStyle w:val="Hyperlink"/>
          <w:sz w:val="24"/>
          <w:szCs w:val="24"/>
          <w:rPrChange w:id="256" w:author="Karen Evans" w:date="2024-04-29T15:27:00Z">
            <w:rPr>
              <w:rStyle w:val="Hyperlink"/>
            </w:rPr>
          </w:rPrChange>
        </w:rPr>
        <w:t>https://www.wolverhampton.gov.uk/sites/default/files/pdf/Application_for_Minibus_Permit.pdf</w:t>
      </w:r>
      <w:r w:rsidRPr="003627A6">
        <w:rPr>
          <w:rStyle w:val="Hyperlink"/>
          <w:sz w:val="24"/>
          <w:szCs w:val="24"/>
          <w:rPrChange w:id="257" w:author="Karen Evans" w:date="2024-04-29T15:27:00Z">
            <w:rPr>
              <w:rStyle w:val="Hyperlink"/>
            </w:rPr>
          </w:rPrChange>
        </w:rPr>
        <w:fldChar w:fldCharType="end"/>
      </w:r>
      <w:r w:rsidR="00686DA0" w:rsidRPr="003627A6">
        <w:rPr>
          <w:color w:val="1F497D"/>
          <w:sz w:val="24"/>
          <w:szCs w:val="24"/>
        </w:rPr>
        <w:t xml:space="preserve">  </w:t>
      </w:r>
    </w:p>
    <w:p w14:paraId="31D622FC" w14:textId="77777777" w:rsidR="00686DA0" w:rsidRPr="003627A6" w:rsidRDefault="00686DA0" w:rsidP="00686DA0">
      <w:pPr>
        <w:rPr>
          <w:sz w:val="24"/>
          <w:szCs w:val="24"/>
          <w:rPrChange w:id="258" w:author="Karen Evans" w:date="2024-04-29T15:27:00Z">
            <w:rPr/>
          </w:rPrChange>
        </w:rPr>
      </w:pPr>
      <w:r w:rsidRPr="003627A6">
        <w:rPr>
          <w:sz w:val="24"/>
          <w:szCs w:val="24"/>
          <w:rPrChange w:id="259" w:author="Karen Evans" w:date="2024-04-29T15:27:00Z">
            <w:rPr/>
          </w:rPrChange>
        </w:rPr>
        <w:t>Section 19 permits further information.</w:t>
      </w:r>
    </w:p>
    <w:p w14:paraId="7F08FC2E" w14:textId="77777777" w:rsidR="00686DA0" w:rsidRPr="003627A6" w:rsidRDefault="00000000" w:rsidP="00686DA0">
      <w:pPr>
        <w:rPr>
          <w:sz w:val="24"/>
          <w:szCs w:val="24"/>
          <w:rPrChange w:id="260" w:author="Karen Evans" w:date="2024-04-29T15:27:00Z">
            <w:rPr/>
          </w:rPrChange>
        </w:rPr>
      </w:pPr>
      <w:r w:rsidRPr="003627A6">
        <w:rPr>
          <w:sz w:val="24"/>
          <w:szCs w:val="24"/>
          <w:rPrChange w:id="261" w:author="Karen Evans" w:date="2024-04-29T15:27:00Z">
            <w:rPr/>
          </w:rPrChange>
        </w:rPr>
        <w:fldChar w:fldCharType="begin"/>
      </w:r>
      <w:r w:rsidRPr="003627A6">
        <w:rPr>
          <w:sz w:val="24"/>
          <w:szCs w:val="24"/>
          <w:rPrChange w:id="262" w:author="Karen Evans" w:date="2024-04-29T15:27:00Z">
            <w:rPr/>
          </w:rPrChange>
        </w:rPr>
        <w:instrText>HYPERLINK "https://www.gov.uk/government/publications/section-19-and-22-permits-not-for-profit-passenger-transport/section-19-and-22-permits-not-for-profit-passenger-transport" \l "section-19-permits"</w:instrText>
      </w:r>
      <w:r w:rsidRPr="003627A6">
        <w:rPr>
          <w:sz w:val="24"/>
          <w:szCs w:val="24"/>
          <w:rPrChange w:id="263" w:author="Karen Evans" w:date="2024-04-29T15:27:00Z">
            <w:rPr>
              <w:sz w:val="24"/>
              <w:szCs w:val="24"/>
            </w:rPr>
          </w:rPrChange>
        </w:rPr>
      </w:r>
      <w:r w:rsidRPr="003627A6">
        <w:rPr>
          <w:sz w:val="24"/>
          <w:szCs w:val="24"/>
          <w:rPrChange w:id="264" w:author="Karen Evans" w:date="2024-04-29T15:27:00Z">
            <w:rPr>
              <w:rStyle w:val="Hyperlink"/>
            </w:rPr>
          </w:rPrChange>
        </w:rPr>
        <w:fldChar w:fldCharType="separate"/>
      </w:r>
      <w:r w:rsidR="00686DA0" w:rsidRPr="003627A6">
        <w:rPr>
          <w:rStyle w:val="Hyperlink"/>
          <w:sz w:val="24"/>
          <w:szCs w:val="24"/>
          <w:rPrChange w:id="265" w:author="Karen Evans" w:date="2024-04-29T15:27:00Z">
            <w:rPr>
              <w:rStyle w:val="Hyperlink"/>
            </w:rPr>
          </w:rPrChange>
        </w:rPr>
        <w:t>Section 19 and 22 permits and obligations: not for profit passenger transport - GOV.UK (www.gov.uk)</w:t>
      </w:r>
      <w:r w:rsidRPr="003627A6">
        <w:rPr>
          <w:rStyle w:val="Hyperlink"/>
          <w:sz w:val="24"/>
          <w:szCs w:val="24"/>
          <w:rPrChange w:id="266" w:author="Karen Evans" w:date="2024-04-29T15:27:00Z">
            <w:rPr>
              <w:rStyle w:val="Hyperlink"/>
            </w:rPr>
          </w:rPrChange>
        </w:rPr>
        <w:fldChar w:fldCharType="end"/>
      </w:r>
    </w:p>
    <w:p w14:paraId="16BF5A5D" w14:textId="77777777" w:rsidR="00686DA0" w:rsidRPr="003627A6" w:rsidRDefault="00686DA0" w:rsidP="00686DA0">
      <w:pPr>
        <w:rPr>
          <w:sz w:val="24"/>
          <w:szCs w:val="24"/>
          <w:rPrChange w:id="267" w:author="Karen Evans" w:date="2024-04-29T15:27:00Z">
            <w:rPr/>
          </w:rPrChange>
        </w:rPr>
      </w:pPr>
      <w:r w:rsidRPr="003627A6">
        <w:rPr>
          <w:sz w:val="24"/>
          <w:szCs w:val="24"/>
          <w:rPrChange w:id="268" w:author="Karen Evans" w:date="2024-04-29T15:27:00Z">
            <w:rPr/>
          </w:rPrChange>
        </w:rPr>
        <w:t>Driver licence checks.</w:t>
      </w:r>
    </w:p>
    <w:p w14:paraId="45FA59C2" w14:textId="77777777" w:rsidR="00686DA0" w:rsidRPr="003627A6" w:rsidRDefault="00000000" w:rsidP="00686DA0">
      <w:pPr>
        <w:rPr>
          <w:sz w:val="24"/>
          <w:szCs w:val="24"/>
          <w:rPrChange w:id="269" w:author="Karen Evans" w:date="2024-04-29T15:27:00Z">
            <w:rPr/>
          </w:rPrChange>
        </w:rPr>
      </w:pPr>
      <w:r w:rsidRPr="003627A6">
        <w:rPr>
          <w:sz w:val="24"/>
          <w:szCs w:val="24"/>
          <w:rPrChange w:id="270" w:author="Karen Evans" w:date="2024-04-29T15:27:00Z">
            <w:rPr/>
          </w:rPrChange>
        </w:rPr>
        <w:fldChar w:fldCharType="begin"/>
      </w:r>
      <w:r w:rsidRPr="003627A6">
        <w:rPr>
          <w:sz w:val="24"/>
          <w:szCs w:val="24"/>
          <w:rPrChange w:id="271" w:author="Karen Evans" w:date="2024-04-29T15:27:00Z">
            <w:rPr/>
          </w:rPrChange>
        </w:rPr>
        <w:instrText>HYPERLINK "https://www.gov.uk/view-driving-licence"</w:instrText>
      </w:r>
      <w:r w:rsidRPr="003627A6">
        <w:rPr>
          <w:sz w:val="24"/>
          <w:szCs w:val="24"/>
          <w:rPrChange w:id="272" w:author="Karen Evans" w:date="2024-04-29T15:27:00Z">
            <w:rPr>
              <w:sz w:val="24"/>
              <w:szCs w:val="24"/>
            </w:rPr>
          </w:rPrChange>
        </w:rPr>
      </w:r>
      <w:r w:rsidRPr="003627A6">
        <w:rPr>
          <w:sz w:val="24"/>
          <w:szCs w:val="24"/>
          <w:rPrChange w:id="273" w:author="Karen Evans" w:date="2024-04-29T15:27:00Z">
            <w:rPr>
              <w:rStyle w:val="Hyperlink"/>
            </w:rPr>
          </w:rPrChange>
        </w:rPr>
        <w:fldChar w:fldCharType="separate"/>
      </w:r>
      <w:r w:rsidR="00686DA0" w:rsidRPr="003627A6">
        <w:rPr>
          <w:rStyle w:val="Hyperlink"/>
          <w:sz w:val="24"/>
          <w:szCs w:val="24"/>
          <w:rPrChange w:id="274" w:author="Karen Evans" w:date="2024-04-29T15:27:00Z">
            <w:rPr>
              <w:rStyle w:val="Hyperlink"/>
            </w:rPr>
          </w:rPrChange>
        </w:rPr>
        <w:t>View or share your driving licence information - GOV.UK (www.gov.uk)</w:t>
      </w:r>
      <w:r w:rsidRPr="003627A6">
        <w:rPr>
          <w:rStyle w:val="Hyperlink"/>
          <w:sz w:val="24"/>
          <w:szCs w:val="24"/>
          <w:rPrChange w:id="275" w:author="Karen Evans" w:date="2024-04-29T15:27:00Z">
            <w:rPr>
              <w:rStyle w:val="Hyperlink"/>
            </w:rPr>
          </w:rPrChange>
        </w:rPr>
        <w:fldChar w:fldCharType="end"/>
      </w:r>
    </w:p>
    <w:p w14:paraId="7DB0C565" w14:textId="77777777" w:rsidR="00840A15" w:rsidRPr="003627A6" w:rsidRDefault="00840A15" w:rsidP="00840A15">
      <w:pPr>
        <w:rPr>
          <w:b/>
          <w:bCs/>
          <w:sz w:val="24"/>
          <w:szCs w:val="24"/>
          <w:u w:val="single"/>
          <w:rPrChange w:id="276" w:author="Karen Evans" w:date="2024-04-29T15:27:00Z">
            <w:rPr>
              <w:b/>
              <w:bCs/>
              <w:u w:val="single"/>
            </w:rPr>
          </w:rPrChange>
        </w:rPr>
      </w:pPr>
      <w:r w:rsidRPr="003627A6">
        <w:rPr>
          <w:b/>
          <w:bCs/>
          <w:sz w:val="24"/>
          <w:szCs w:val="24"/>
          <w:u w:val="single"/>
          <w:rPrChange w:id="277" w:author="Karen Evans" w:date="2024-04-29T15:27:00Z">
            <w:rPr>
              <w:b/>
              <w:bCs/>
              <w:u w:val="single"/>
            </w:rPr>
          </w:rPrChange>
        </w:rPr>
        <w:t xml:space="preserve">Further useful information </w:t>
      </w:r>
    </w:p>
    <w:p w14:paraId="01919ED8" w14:textId="77777777" w:rsidR="00840A15" w:rsidRPr="003627A6" w:rsidRDefault="00000000" w:rsidP="00840A15">
      <w:pPr>
        <w:rPr>
          <w:sz w:val="24"/>
          <w:szCs w:val="24"/>
          <w:rPrChange w:id="278" w:author="Karen Evans" w:date="2024-04-29T15:27:00Z">
            <w:rPr/>
          </w:rPrChange>
        </w:rPr>
      </w:pPr>
      <w:r w:rsidRPr="003627A6">
        <w:rPr>
          <w:sz w:val="24"/>
          <w:szCs w:val="24"/>
          <w:rPrChange w:id="279" w:author="Karen Evans" w:date="2024-04-29T15:27:00Z">
            <w:rPr/>
          </w:rPrChange>
        </w:rPr>
        <w:fldChar w:fldCharType="begin"/>
      </w:r>
      <w:r w:rsidRPr="003627A6">
        <w:rPr>
          <w:sz w:val="24"/>
          <w:szCs w:val="24"/>
          <w:rPrChange w:id="280" w:author="Karen Evans" w:date="2024-04-29T15:27:00Z">
            <w:rPr/>
          </w:rPrChange>
        </w:rPr>
        <w:instrText>HYPERLINK "https://www.rospa.com/road-safety/advice/vehicles/minibus-safety/operators"</w:instrText>
      </w:r>
      <w:r w:rsidRPr="003627A6">
        <w:rPr>
          <w:sz w:val="24"/>
          <w:szCs w:val="24"/>
          <w:rPrChange w:id="281" w:author="Karen Evans" w:date="2024-04-29T15:27:00Z">
            <w:rPr>
              <w:sz w:val="24"/>
              <w:szCs w:val="24"/>
            </w:rPr>
          </w:rPrChange>
        </w:rPr>
      </w:r>
      <w:r w:rsidRPr="003627A6">
        <w:rPr>
          <w:sz w:val="24"/>
          <w:szCs w:val="24"/>
          <w:rPrChange w:id="282" w:author="Karen Evans" w:date="2024-04-29T15:27:00Z">
            <w:rPr>
              <w:rStyle w:val="Hyperlink"/>
            </w:rPr>
          </w:rPrChange>
        </w:rPr>
        <w:fldChar w:fldCharType="separate"/>
      </w:r>
      <w:r w:rsidR="00840A15" w:rsidRPr="003627A6">
        <w:rPr>
          <w:rStyle w:val="Hyperlink"/>
          <w:sz w:val="24"/>
          <w:szCs w:val="24"/>
          <w:rPrChange w:id="283" w:author="Karen Evans" w:date="2024-04-29T15:27:00Z">
            <w:rPr>
              <w:rStyle w:val="Hyperlink"/>
            </w:rPr>
          </w:rPrChange>
        </w:rPr>
        <w:t>ROSPA Minibus Safety page</w:t>
      </w:r>
      <w:r w:rsidRPr="003627A6">
        <w:rPr>
          <w:rStyle w:val="Hyperlink"/>
          <w:sz w:val="24"/>
          <w:szCs w:val="24"/>
          <w:rPrChange w:id="284" w:author="Karen Evans" w:date="2024-04-29T15:27:00Z">
            <w:rPr>
              <w:rStyle w:val="Hyperlink"/>
            </w:rPr>
          </w:rPrChange>
        </w:rPr>
        <w:fldChar w:fldCharType="end"/>
      </w:r>
    </w:p>
    <w:p w14:paraId="4A876E5A" w14:textId="77777777" w:rsidR="00840A15" w:rsidRPr="003627A6" w:rsidRDefault="00000000" w:rsidP="00840A15">
      <w:pPr>
        <w:rPr>
          <w:sz w:val="24"/>
          <w:szCs w:val="24"/>
          <w:rPrChange w:id="285" w:author="Karen Evans" w:date="2024-04-29T15:27:00Z">
            <w:rPr/>
          </w:rPrChange>
        </w:rPr>
      </w:pPr>
      <w:r w:rsidRPr="003627A6">
        <w:rPr>
          <w:sz w:val="24"/>
          <w:szCs w:val="24"/>
          <w:rPrChange w:id="286" w:author="Karen Evans" w:date="2024-04-29T15:27:00Z">
            <w:rPr/>
          </w:rPrChange>
        </w:rPr>
        <w:fldChar w:fldCharType="begin"/>
      </w:r>
      <w:r w:rsidRPr="003627A6">
        <w:rPr>
          <w:sz w:val="24"/>
          <w:szCs w:val="24"/>
          <w:rPrChange w:id="287" w:author="Karen Evans" w:date="2024-04-29T15:27:00Z">
            <w:rPr/>
          </w:rPrChange>
        </w:rPr>
        <w:instrText>HYPERLINK "https://www.rospa.com/rospaweb/docs/advice-services/road-safety/practitioners/minibus-code-of-practice.pdf"</w:instrText>
      </w:r>
      <w:r w:rsidRPr="003627A6">
        <w:rPr>
          <w:sz w:val="24"/>
          <w:szCs w:val="24"/>
          <w:rPrChange w:id="288" w:author="Karen Evans" w:date="2024-04-29T15:27:00Z">
            <w:rPr>
              <w:sz w:val="24"/>
              <w:szCs w:val="24"/>
            </w:rPr>
          </w:rPrChange>
        </w:rPr>
      </w:r>
      <w:r w:rsidRPr="003627A6">
        <w:rPr>
          <w:sz w:val="24"/>
          <w:szCs w:val="24"/>
          <w:rPrChange w:id="289" w:author="Karen Evans" w:date="2024-04-29T15:27:00Z">
            <w:rPr>
              <w:rStyle w:val="Hyperlink"/>
            </w:rPr>
          </w:rPrChange>
        </w:rPr>
        <w:fldChar w:fldCharType="separate"/>
      </w:r>
      <w:r w:rsidR="00840A15" w:rsidRPr="003627A6">
        <w:rPr>
          <w:rStyle w:val="Hyperlink"/>
          <w:sz w:val="24"/>
          <w:szCs w:val="24"/>
          <w:rPrChange w:id="290" w:author="Karen Evans" w:date="2024-04-29T15:27:00Z">
            <w:rPr>
              <w:rStyle w:val="Hyperlink"/>
            </w:rPr>
          </w:rPrChange>
        </w:rPr>
        <w:t>ROSPA Minibus code of practice.pdf</w:t>
      </w:r>
      <w:r w:rsidRPr="003627A6">
        <w:rPr>
          <w:rStyle w:val="Hyperlink"/>
          <w:sz w:val="24"/>
          <w:szCs w:val="24"/>
          <w:rPrChange w:id="291" w:author="Karen Evans" w:date="2024-04-29T15:27:00Z">
            <w:rPr>
              <w:rStyle w:val="Hyperlink"/>
            </w:rPr>
          </w:rPrChange>
        </w:rPr>
        <w:fldChar w:fldCharType="end"/>
      </w:r>
    </w:p>
    <w:p w14:paraId="48A16124" w14:textId="79AB7339" w:rsidR="00840A15" w:rsidRPr="003627A6" w:rsidRDefault="00000000" w:rsidP="00840A15">
      <w:pPr>
        <w:rPr>
          <w:rStyle w:val="Hyperlink"/>
          <w:sz w:val="24"/>
          <w:szCs w:val="24"/>
          <w:rPrChange w:id="292" w:author="Karen Evans" w:date="2024-04-29T15:27:00Z">
            <w:rPr>
              <w:rStyle w:val="Hyperlink"/>
            </w:rPr>
          </w:rPrChange>
        </w:rPr>
      </w:pPr>
      <w:r w:rsidRPr="003627A6">
        <w:rPr>
          <w:sz w:val="24"/>
          <w:szCs w:val="24"/>
          <w:rPrChange w:id="293" w:author="Karen Evans" w:date="2024-04-29T15:27:00Z">
            <w:rPr/>
          </w:rPrChange>
        </w:rPr>
        <w:fldChar w:fldCharType="begin"/>
      </w:r>
      <w:r w:rsidRPr="003627A6">
        <w:rPr>
          <w:sz w:val="24"/>
          <w:szCs w:val="24"/>
          <w:rPrChange w:id="294" w:author="Karen Evans" w:date="2024-04-29T15:27:00Z">
            <w:rPr/>
          </w:rPrChange>
        </w:rPr>
        <w:instrText>HYPERLINK "https://www.rospa.com/rospaweb/docs/advice-services/road-safety/practitioners/minibus-drivers-handbook.pdf"</w:instrText>
      </w:r>
      <w:r w:rsidRPr="003627A6">
        <w:rPr>
          <w:sz w:val="24"/>
          <w:szCs w:val="24"/>
          <w:rPrChange w:id="295" w:author="Karen Evans" w:date="2024-04-29T15:27:00Z">
            <w:rPr>
              <w:sz w:val="24"/>
              <w:szCs w:val="24"/>
            </w:rPr>
          </w:rPrChange>
        </w:rPr>
      </w:r>
      <w:r w:rsidRPr="003627A6">
        <w:rPr>
          <w:sz w:val="24"/>
          <w:szCs w:val="24"/>
          <w:rPrChange w:id="296" w:author="Karen Evans" w:date="2024-04-29T15:27:00Z">
            <w:rPr>
              <w:rStyle w:val="Hyperlink"/>
            </w:rPr>
          </w:rPrChange>
        </w:rPr>
        <w:fldChar w:fldCharType="separate"/>
      </w:r>
      <w:r w:rsidR="00840A15" w:rsidRPr="003627A6">
        <w:rPr>
          <w:rStyle w:val="Hyperlink"/>
          <w:sz w:val="24"/>
          <w:szCs w:val="24"/>
          <w:rPrChange w:id="297" w:author="Karen Evans" w:date="2024-04-29T15:27:00Z">
            <w:rPr>
              <w:rStyle w:val="Hyperlink"/>
            </w:rPr>
          </w:rPrChange>
        </w:rPr>
        <w:t>ROSPA Minibus Drivers Handbook.pdf</w:t>
      </w:r>
      <w:r w:rsidRPr="003627A6">
        <w:rPr>
          <w:rStyle w:val="Hyperlink"/>
          <w:sz w:val="24"/>
          <w:szCs w:val="24"/>
          <w:rPrChange w:id="298" w:author="Karen Evans" w:date="2024-04-29T15:27:00Z">
            <w:rPr>
              <w:rStyle w:val="Hyperlink"/>
            </w:rPr>
          </w:rPrChange>
        </w:rPr>
        <w:fldChar w:fldCharType="end"/>
      </w:r>
    </w:p>
    <w:p w14:paraId="417056B4" w14:textId="7E69A9A7" w:rsidR="003C478F" w:rsidRPr="003627A6" w:rsidRDefault="00000000" w:rsidP="00840A15">
      <w:pPr>
        <w:rPr>
          <w:sz w:val="24"/>
          <w:szCs w:val="24"/>
          <w:rPrChange w:id="299" w:author="Karen Evans" w:date="2024-04-29T15:27:00Z">
            <w:rPr/>
          </w:rPrChange>
        </w:rPr>
      </w:pPr>
      <w:r w:rsidRPr="003627A6">
        <w:rPr>
          <w:sz w:val="24"/>
          <w:szCs w:val="24"/>
          <w:rPrChange w:id="300" w:author="Karen Evans" w:date="2024-04-29T15:27:00Z">
            <w:rPr/>
          </w:rPrChange>
        </w:rPr>
        <w:fldChar w:fldCharType="begin"/>
      </w:r>
      <w:r w:rsidRPr="003627A6">
        <w:rPr>
          <w:sz w:val="24"/>
          <w:szCs w:val="24"/>
          <w:rPrChange w:id="301" w:author="Karen Evans" w:date="2024-04-29T15:27:00Z">
            <w:rPr/>
          </w:rPrChange>
        </w:rPr>
        <w:instrText>HYPERLINK "https://www.nasuwt.org.uk/advice/health-safety/minibus-guidance.html" \l ":~:text=All%20school%2Fcollege%20minibuses%20require%20a%20Section%2019%20Permit%2C,a%20tachograph%20and%20comply%20with%20European%2FIrish%20driving%20regulations."</w:instrText>
      </w:r>
      <w:r w:rsidRPr="003627A6">
        <w:rPr>
          <w:sz w:val="24"/>
          <w:szCs w:val="24"/>
          <w:rPrChange w:id="302" w:author="Karen Evans" w:date="2024-04-29T15:27:00Z">
            <w:rPr>
              <w:sz w:val="24"/>
              <w:szCs w:val="24"/>
            </w:rPr>
          </w:rPrChange>
        </w:rPr>
      </w:r>
      <w:r w:rsidRPr="003627A6">
        <w:rPr>
          <w:sz w:val="24"/>
          <w:szCs w:val="24"/>
          <w:rPrChange w:id="303" w:author="Karen Evans" w:date="2024-04-29T15:27:00Z">
            <w:rPr>
              <w:color w:val="0000FF"/>
              <w:u w:val="single"/>
            </w:rPr>
          </w:rPrChange>
        </w:rPr>
        <w:fldChar w:fldCharType="separate"/>
      </w:r>
      <w:r w:rsidR="003C478F" w:rsidRPr="003627A6">
        <w:rPr>
          <w:color w:val="0000FF"/>
          <w:sz w:val="24"/>
          <w:szCs w:val="24"/>
          <w:u w:val="single"/>
          <w:rPrChange w:id="304" w:author="Karen Evans" w:date="2024-04-29T15:27:00Z">
            <w:rPr>
              <w:color w:val="0000FF"/>
              <w:u w:val="single"/>
            </w:rPr>
          </w:rPrChange>
        </w:rPr>
        <w:t>NASUWT | Minibus Guidance</w:t>
      </w:r>
      <w:r w:rsidRPr="003627A6">
        <w:rPr>
          <w:color w:val="0000FF"/>
          <w:sz w:val="24"/>
          <w:szCs w:val="24"/>
          <w:u w:val="single"/>
          <w:rPrChange w:id="305" w:author="Karen Evans" w:date="2024-04-29T15:27:00Z">
            <w:rPr>
              <w:color w:val="0000FF"/>
              <w:u w:val="single"/>
            </w:rPr>
          </w:rPrChange>
        </w:rPr>
        <w:fldChar w:fldCharType="end"/>
      </w:r>
    </w:p>
    <w:p w14:paraId="369E69FF" w14:textId="552EAFC2" w:rsidR="00106B8D" w:rsidRPr="003627A6" w:rsidRDefault="00106B8D" w:rsidP="00840A15">
      <w:pPr>
        <w:rPr>
          <w:sz w:val="24"/>
          <w:szCs w:val="24"/>
          <w:rPrChange w:id="306" w:author="Karen Evans" w:date="2024-04-29T15:27:00Z">
            <w:rPr/>
          </w:rPrChange>
        </w:rPr>
      </w:pPr>
      <w:r w:rsidRPr="003627A6">
        <w:rPr>
          <w:sz w:val="24"/>
          <w:szCs w:val="24"/>
          <w:rPrChange w:id="307" w:author="Karen Evans" w:date="2024-04-29T15:27:00Z">
            <w:rPr/>
          </w:rPrChange>
        </w:rPr>
        <w:t xml:space="preserve">The Key example school minibus policies -  </w:t>
      </w:r>
      <w:r w:rsidRPr="003627A6">
        <w:rPr>
          <w:sz w:val="24"/>
          <w:szCs w:val="24"/>
          <w:rPrChange w:id="308" w:author="Karen Evans" w:date="2024-04-29T15:27:00Z">
            <w:rPr/>
          </w:rPrChange>
        </w:rPr>
        <w:fldChar w:fldCharType="begin"/>
      </w:r>
      <w:r w:rsidRPr="003627A6">
        <w:rPr>
          <w:sz w:val="24"/>
          <w:szCs w:val="24"/>
          <w:rPrChange w:id="309" w:author="Karen Evans" w:date="2024-04-29T15:27:00Z">
            <w:rPr/>
          </w:rPrChange>
        </w:rPr>
        <w:instrText>HYPERLINK "https://schoolleaders.thekeysupport.com/policy-expert/site-management/minibuses-sample-policies-and-guidance/"</w:instrText>
      </w:r>
      <w:r w:rsidRPr="003627A6">
        <w:rPr>
          <w:sz w:val="24"/>
          <w:szCs w:val="24"/>
          <w:rPrChange w:id="310" w:author="Karen Evans" w:date="2024-04-29T15:27:00Z">
            <w:rPr>
              <w:sz w:val="24"/>
              <w:szCs w:val="24"/>
            </w:rPr>
          </w:rPrChange>
        </w:rPr>
      </w:r>
      <w:r w:rsidRPr="003627A6">
        <w:rPr>
          <w:sz w:val="24"/>
          <w:szCs w:val="24"/>
          <w:rPrChange w:id="311" w:author="Karen Evans" w:date="2024-04-29T15:27:00Z">
            <w:rPr>
              <w:color w:val="0000FF"/>
              <w:u w:val="single"/>
            </w:rPr>
          </w:rPrChange>
        </w:rPr>
        <w:fldChar w:fldCharType="separate"/>
      </w:r>
      <w:r w:rsidRPr="003627A6">
        <w:rPr>
          <w:color w:val="0000FF"/>
          <w:sz w:val="24"/>
          <w:szCs w:val="24"/>
          <w:u w:val="single"/>
          <w:rPrChange w:id="312" w:author="Karen Evans" w:date="2024-04-29T15:27:00Z">
            <w:rPr>
              <w:color w:val="0000FF"/>
              <w:u w:val="single"/>
            </w:rPr>
          </w:rPrChange>
        </w:rPr>
        <w:t>School minibus policies | The Key Leaders (thekeysupport.com)</w:t>
      </w:r>
      <w:r w:rsidRPr="003627A6">
        <w:rPr>
          <w:color w:val="0000FF"/>
          <w:sz w:val="24"/>
          <w:szCs w:val="24"/>
          <w:u w:val="single"/>
          <w:rPrChange w:id="313" w:author="Karen Evans" w:date="2024-04-29T15:27:00Z">
            <w:rPr>
              <w:color w:val="0000FF"/>
              <w:u w:val="single"/>
            </w:rPr>
          </w:rPrChange>
        </w:rPr>
        <w:fldChar w:fldCharType="end"/>
      </w:r>
    </w:p>
    <w:p w14:paraId="2EF65580" w14:textId="77777777" w:rsidR="005B4731" w:rsidRPr="003627A6" w:rsidRDefault="005B4731" w:rsidP="00DC58FF">
      <w:pPr>
        <w:rPr>
          <w:sz w:val="24"/>
          <w:szCs w:val="24"/>
        </w:rPr>
      </w:pPr>
    </w:p>
    <w:p w14:paraId="5037760D" w14:textId="25C5FA42" w:rsidR="00135DEE" w:rsidRPr="005D3F44" w:rsidRDefault="00135DEE" w:rsidP="00135DEE">
      <w:pPr>
        <w:rPr>
          <w:sz w:val="24"/>
          <w:szCs w:val="24"/>
          <w:rPrChange w:id="314" w:author="Karen Evans" w:date="2024-04-29T16:22:00Z">
            <w:rPr>
              <w:color w:val="1F497D" w:themeColor="text2"/>
              <w:sz w:val="24"/>
              <w:szCs w:val="24"/>
            </w:rPr>
          </w:rPrChange>
        </w:rPr>
      </w:pPr>
      <w:r w:rsidRPr="005D3F44">
        <w:rPr>
          <w:sz w:val="24"/>
          <w:szCs w:val="24"/>
          <w:rPrChange w:id="315" w:author="Karen Evans" w:date="2024-04-29T16:22:00Z">
            <w:rPr>
              <w:color w:val="1F497D" w:themeColor="text2"/>
              <w:sz w:val="24"/>
              <w:szCs w:val="24"/>
            </w:rPr>
          </w:rPrChange>
        </w:rPr>
        <w:t xml:space="preserve">Following this guidance will help schools to ensure that this </w:t>
      </w:r>
      <w:ins w:id="316" w:author="Karen Evans" w:date="2024-04-29T16:16:00Z">
        <w:r w:rsidR="009962E7" w:rsidRPr="005D3F44">
          <w:rPr>
            <w:sz w:val="24"/>
            <w:szCs w:val="24"/>
            <w:rPrChange w:id="317" w:author="Karen Evans" w:date="2024-04-29T16:22:00Z">
              <w:rPr>
                <w:color w:val="1F497D" w:themeColor="text2"/>
                <w:sz w:val="24"/>
                <w:szCs w:val="24"/>
              </w:rPr>
            </w:rPrChange>
          </w:rPr>
          <w:t>activity</w:t>
        </w:r>
      </w:ins>
      <w:del w:id="318" w:author="Karen Evans" w:date="2024-04-29T16:16:00Z">
        <w:r w:rsidRPr="005D3F44" w:rsidDel="009962E7">
          <w:rPr>
            <w:sz w:val="24"/>
            <w:szCs w:val="24"/>
            <w:rPrChange w:id="319" w:author="Karen Evans" w:date="2024-04-29T16:22:00Z">
              <w:rPr>
                <w:color w:val="1F497D" w:themeColor="text2"/>
                <w:sz w:val="24"/>
                <w:szCs w:val="24"/>
              </w:rPr>
            </w:rPrChange>
          </w:rPr>
          <w:delText>equipment</w:delText>
        </w:r>
      </w:del>
      <w:r w:rsidRPr="005D3F44">
        <w:rPr>
          <w:sz w:val="24"/>
          <w:szCs w:val="24"/>
          <w:rPrChange w:id="320" w:author="Karen Evans" w:date="2024-04-29T16:22:00Z">
            <w:rPr>
              <w:color w:val="1F497D" w:themeColor="text2"/>
              <w:sz w:val="24"/>
              <w:szCs w:val="24"/>
            </w:rPr>
          </w:rPrChange>
        </w:rPr>
        <w:t xml:space="preserve"> is managed in line with health and safety requirements.  For further support and advice please contact the Health and Safety Team: </w:t>
      </w:r>
    </w:p>
    <w:p w14:paraId="7AB8BDE4" w14:textId="578AE6B8" w:rsidR="00135DEE" w:rsidRDefault="00135DEE" w:rsidP="00135DEE">
      <w:pPr>
        <w:rPr>
          <w:ins w:id="321" w:author="Karen Evans" w:date="2024-04-29T16:16:00Z"/>
          <w:color w:val="1F497D" w:themeColor="text2"/>
          <w:sz w:val="24"/>
          <w:szCs w:val="24"/>
        </w:rPr>
      </w:pPr>
      <w:r w:rsidRPr="005D3F44">
        <w:rPr>
          <w:sz w:val="24"/>
          <w:szCs w:val="24"/>
          <w:rPrChange w:id="322" w:author="Karen Evans" w:date="2024-04-29T16:22:00Z">
            <w:rPr>
              <w:color w:val="1F497D" w:themeColor="text2"/>
              <w:sz w:val="24"/>
              <w:szCs w:val="24"/>
            </w:rPr>
          </w:rPrChange>
        </w:rPr>
        <w:t xml:space="preserve">Email: </w:t>
      </w:r>
      <w:ins w:id="323" w:author="Karen Evans" w:date="2024-04-29T16:16:00Z">
        <w:r w:rsidR="00A8359A">
          <w:rPr>
            <w:color w:val="1F497D" w:themeColor="text2"/>
            <w:sz w:val="24"/>
            <w:szCs w:val="24"/>
          </w:rPr>
          <w:fldChar w:fldCharType="begin"/>
        </w:r>
        <w:r w:rsidR="00A8359A">
          <w:rPr>
            <w:color w:val="1F497D" w:themeColor="text2"/>
            <w:sz w:val="24"/>
            <w:szCs w:val="24"/>
          </w:rPr>
          <w:instrText>HYPERLINK "mailto:</w:instrText>
        </w:r>
      </w:ins>
      <w:r w:rsidR="00A8359A" w:rsidRPr="003627A6">
        <w:rPr>
          <w:color w:val="1F497D" w:themeColor="text2"/>
          <w:sz w:val="24"/>
          <w:szCs w:val="24"/>
        </w:rPr>
        <w:instrText>healthandsafety@wolverhampton.gov.uk</w:instrText>
      </w:r>
      <w:ins w:id="324" w:author="Karen Evans" w:date="2024-04-29T16:16:00Z">
        <w:r w:rsidR="00A8359A">
          <w:rPr>
            <w:color w:val="1F497D" w:themeColor="text2"/>
            <w:sz w:val="24"/>
            <w:szCs w:val="24"/>
          </w:rPr>
          <w:instrText>"</w:instrText>
        </w:r>
        <w:r w:rsidR="00A8359A">
          <w:rPr>
            <w:color w:val="1F497D" w:themeColor="text2"/>
            <w:sz w:val="24"/>
            <w:szCs w:val="24"/>
          </w:rPr>
        </w:r>
        <w:r w:rsidR="00A8359A">
          <w:rPr>
            <w:color w:val="1F497D" w:themeColor="text2"/>
            <w:sz w:val="24"/>
            <w:szCs w:val="24"/>
          </w:rPr>
          <w:fldChar w:fldCharType="separate"/>
        </w:r>
      </w:ins>
      <w:r w:rsidR="00A8359A" w:rsidRPr="00560702">
        <w:rPr>
          <w:rStyle w:val="Hyperlink"/>
          <w:sz w:val="24"/>
          <w:szCs w:val="24"/>
        </w:rPr>
        <w:t>healthandsafety@wolverhampton.gov.uk</w:t>
      </w:r>
      <w:ins w:id="325" w:author="Karen Evans" w:date="2024-04-29T16:16:00Z">
        <w:r w:rsidR="00A8359A">
          <w:rPr>
            <w:color w:val="1F497D" w:themeColor="text2"/>
            <w:sz w:val="24"/>
            <w:szCs w:val="24"/>
          </w:rPr>
          <w:fldChar w:fldCharType="end"/>
        </w:r>
      </w:ins>
    </w:p>
    <w:p w14:paraId="0D08F6F5" w14:textId="5FF72620" w:rsidR="00A8359A" w:rsidRPr="005D3F44" w:rsidDel="00A8359A" w:rsidRDefault="00A8359A" w:rsidP="00135DEE">
      <w:pPr>
        <w:rPr>
          <w:del w:id="326" w:author="Karen Evans" w:date="2024-04-29T16:16:00Z"/>
          <w:sz w:val="24"/>
          <w:szCs w:val="24"/>
          <w:rPrChange w:id="327" w:author="Karen Evans" w:date="2024-04-29T16:22:00Z">
            <w:rPr>
              <w:del w:id="328" w:author="Karen Evans" w:date="2024-04-29T16:16:00Z"/>
              <w:color w:val="1F497D" w:themeColor="text2"/>
              <w:sz w:val="24"/>
              <w:szCs w:val="24"/>
            </w:rPr>
          </w:rPrChange>
        </w:rPr>
      </w:pPr>
    </w:p>
    <w:p w14:paraId="1C59C69F" w14:textId="77777777" w:rsidR="00135DEE" w:rsidRPr="005D3F44" w:rsidRDefault="00135DEE" w:rsidP="00135DEE">
      <w:pPr>
        <w:rPr>
          <w:sz w:val="24"/>
          <w:szCs w:val="24"/>
          <w:rPrChange w:id="329" w:author="Karen Evans" w:date="2024-04-29T16:22:00Z">
            <w:rPr>
              <w:color w:val="1F497D" w:themeColor="text2"/>
              <w:sz w:val="24"/>
              <w:szCs w:val="24"/>
            </w:rPr>
          </w:rPrChange>
        </w:rPr>
      </w:pPr>
      <w:r w:rsidRPr="005D3F44">
        <w:rPr>
          <w:sz w:val="24"/>
          <w:szCs w:val="24"/>
          <w:rPrChange w:id="330" w:author="Karen Evans" w:date="2024-04-29T16:22:00Z">
            <w:rPr>
              <w:color w:val="1F497D" w:themeColor="text2"/>
              <w:sz w:val="24"/>
              <w:szCs w:val="24"/>
            </w:rPr>
          </w:rPrChange>
        </w:rPr>
        <w:t>Phone: 01902 554209</w:t>
      </w:r>
    </w:p>
    <w:p w14:paraId="7EB989B5" w14:textId="3160064B" w:rsidR="00BC3F00" w:rsidRPr="003627A6" w:rsidDel="00A8359A" w:rsidRDefault="00BC3F00" w:rsidP="00BC3F00">
      <w:pPr>
        <w:pStyle w:val="xxxxmsonormal"/>
        <w:rPr>
          <w:del w:id="331" w:author="Karen Evans" w:date="2024-04-29T16:16:00Z"/>
          <w:rFonts w:ascii="Arial" w:hAnsi="Arial" w:cs="Arial"/>
          <w:sz w:val="24"/>
          <w:szCs w:val="24"/>
          <w:rPrChange w:id="332" w:author="Karen Evans" w:date="2024-04-29T15:27:00Z">
            <w:rPr>
              <w:del w:id="333" w:author="Karen Evans" w:date="2024-04-29T16:16:00Z"/>
            </w:rPr>
          </w:rPrChange>
        </w:rPr>
      </w:pPr>
    </w:p>
    <w:p w14:paraId="00DAD05E" w14:textId="03EB0585" w:rsidR="00BC3F00" w:rsidRPr="003627A6" w:rsidDel="00A8359A" w:rsidRDefault="00BC3F00" w:rsidP="00BC3F00">
      <w:pPr>
        <w:pStyle w:val="xxxxmsonormal"/>
        <w:rPr>
          <w:del w:id="334" w:author="Karen Evans" w:date="2024-04-29T16:16:00Z"/>
          <w:rFonts w:ascii="Arial" w:hAnsi="Arial" w:cs="Arial"/>
          <w:sz w:val="24"/>
          <w:szCs w:val="24"/>
          <w:rPrChange w:id="335" w:author="Karen Evans" w:date="2024-04-29T15:27:00Z">
            <w:rPr>
              <w:del w:id="336" w:author="Karen Evans" w:date="2024-04-29T16:16:00Z"/>
            </w:rPr>
          </w:rPrChange>
        </w:rPr>
      </w:pPr>
      <w:del w:id="337" w:author="Karen Evans" w:date="2024-04-29T16:16:00Z">
        <w:r w:rsidRPr="003627A6" w:rsidDel="00A8359A">
          <w:rPr>
            <w:rFonts w:ascii="Arial" w:hAnsi="Arial" w:cs="Arial"/>
            <w:sz w:val="24"/>
            <w:szCs w:val="24"/>
            <w:rPrChange w:id="338" w:author="Karen Evans" w:date="2024-04-29T15:27:00Z">
              <w:rPr/>
            </w:rPrChange>
          </w:rPr>
          <w:delText>Examples form other LA’s</w:delText>
        </w:r>
      </w:del>
    </w:p>
    <w:p w14:paraId="66A21E35" w14:textId="4973FDAB" w:rsidR="00B87316" w:rsidRPr="003627A6" w:rsidDel="00A8359A" w:rsidRDefault="00000000" w:rsidP="00BC3F00">
      <w:pPr>
        <w:pStyle w:val="xxxxmsonormal"/>
        <w:rPr>
          <w:ins w:id="339" w:author="Natalie Barrow" w:date="2024-01-31T10:33:00Z"/>
          <w:del w:id="340" w:author="Karen Evans" w:date="2024-04-29T16:16:00Z"/>
          <w:rStyle w:val="Hyperlink"/>
          <w:rFonts w:ascii="Arial" w:hAnsi="Arial" w:cs="Arial"/>
          <w:sz w:val="24"/>
          <w:szCs w:val="24"/>
        </w:rPr>
      </w:pPr>
      <w:del w:id="341" w:author="Karen Evans" w:date="2024-04-29T16:16:00Z">
        <w:r w:rsidRPr="003627A6" w:rsidDel="00A8359A">
          <w:rPr>
            <w:sz w:val="24"/>
            <w:szCs w:val="24"/>
            <w:rPrChange w:id="342" w:author="Karen Evans" w:date="2024-04-29T15:27:00Z">
              <w:rPr/>
            </w:rPrChange>
          </w:rPr>
          <w:fldChar w:fldCharType="begin"/>
        </w:r>
        <w:r w:rsidRPr="003627A6" w:rsidDel="00A8359A">
          <w:rPr>
            <w:rFonts w:ascii="Arial" w:hAnsi="Arial" w:cs="Arial"/>
            <w:sz w:val="24"/>
            <w:szCs w:val="24"/>
            <w:rPrChange w:id="343" w:author="Karen Evans" w:date="2024-04-29T15:27:00Z">
              <w:rPr/>
            </w:rPrChange>
          </w:rPr>
          <w:delInstrText>HYPERLINK "https://schools.oxfordshire.gov.uk/cms/sites/schools/files/folders/folders/documents/healthandsafety/minibusregulationsandguidance.pdf"</w:delInstrText>
        </w:r>
        <w:r w:rsidRPr="003627A6" w:rsidDel="00A8359A">
          <w:rPr>
            <w:sz w:val="24"/>
            <w:szCs w:val="24"/>
            <w:rPrChange w:id="344" w:author="Karen Evans" w:date="2024-04-29T15:27:00Z">
              <w:rPr>
                <w:sz w:val="24"/>
                <w:szCs w:val="24"/>
              </w:rPr>
            </w:rPrChange>
          </w:rPr>
        </w:r>
        <w:r w:rsidRPr="003627A6" w:rsidDel="00A8359A">
          <w:rPr>
            <w:rFonts w:ascii="Arial" w:hAnsi="Arial" w:cs="Arial"/>
            <w:rPrChange w:id="345" w:author="Karen Evans" w:date="2024-04-29T15:27:00Z">
              <w:rPr>
                <w:rStyle w:val="Hyperlink"/>
                <w:sz w:val="24"/>
                <w:szCs w:val="24"/>
              </w:rPr>
            </w:rPrChange>
          </w:rPr>
          <w:fldChar w:fldCharType="separate"/>
        </w:r>
        <w:r w:rsidR="00BC3F00" w:rsidRPr="003627A6" w:rsidDel="00A8359A">
          <w:rPr>
            <w:rStyle w:val="Hyperlink"/>
            <w:rFonts w:ascii="Arial" w:hAnsi="Arial" w:cs="Arial"/>
            <w:sz w:val="24"/>
            <w:szCs w:val="24"/>
          </w:rPr>
          <w:delText>https://schools.oxfordshire.gov.uk/cms/sites/schools/files/folders/folders/documents/healthandsafety/minibusregulationsandguidance.pdf</w:delText>
        </w:r>
        <w:r w:rsidRPr="003627A6" w:rsidDel="00A8359A">
          <w:rPr>
            <w:rStyle w:val="Hyperlink"/>
            <w:sz w:val="24"/>
            <w:szCs w:val="24"/>
          </w:rPr>
          <w:fldChar w:fldCharType="end"/>
        </w:r>
      </w:del>
      <w:ins w:id="346" w:author="Natalie Barrow" w:date="2024-01-31T10:33:00Z">
        <w:del w:id="347" w:author="Karen Evans" w:date="2024-04-29T16:16:00Z">
          <w:r w:rsidR="00B87316" w:rsidRPr="003627A6" w:rsidDel="00A8359A">
            <w:rPr>
              <w:rStyle w:val="Hyperlink"/>
              <w:rFonts w:ascii="Arial" w:hAnsi="Arial" w:cs="Arial"/>
              <w:sz w:val="24"/>
              <w:szCs w:val="24"/>
            </w:rPr>
            <w:delText xml:space="preserve"> </w:delText>
          </w:r>
        </w:del>
      </w:ins>
    </w:p>
    <w:p w14:paraId="59E58F95" w14:textId="01D757A6" w:rsidR="00B87316" w:rsidRPr="003627A6" w:rsidDel="00A8359A" w:rsidRDefault="00B87316" w:rsidP="00BC3F00">
      <w:pPr>
        <w:pStyle w:val="xxxxmsonormal"/>
        <w:rPr>
          <w:ins w:id="348" w:author="Natalie Barrow" w:date="2024-01-31T10:33:00Z"/>
          <w:del w:id="349" w:author="Karen Evans" w:date="2024-04-29T16:16:00Z"/>
          <w:rStyle w:val="Hyperlink"/>
          <w:rFonts w:ascii="Arial" w:hAnsi="Arial" w:cs="Arial"/>
          <w:sz w:val="24"/>
          <w:szCs w:val="24"/>
        </w:rPr>
      </w:pPr>
    </w:p>
    <w:p w14:paraId="061EF3C0" w14:textId="64026888" w:rsidR="00BC3F00" w:rsidRPr="003627A6" w:rsidDel="00A8359A" w:rsidRDefault="00B87316" w:rsidP="00BC3F00">
      <w:pPr>
        <w:pStyle w:val="xxxxmsonormal"/>
        <w:rPr>
          <w:del w:id="350" w:author="Karen Evans" w:date="2024-04-29T16:16:00Z"/>
          <w:rFonts w:ascii="Arial" w:hAnsi="Arial" w:cs="Arial"/>
          <w:sz w:val="24"/>
          <w:szCs w:val="24"/>
        </w:rPr>
      </w:pPr>
      <w:ins w:id="351" w:author="Natalie Barrow" w:date="2024-01-31T10:33:00Z">
        <w:del w:id="352" w:author="Karen Evans" w:date="2024-04-29T16:16:00Z">
          <w:r w:rsidRPr="003627A6" w:rsidDel="00A8359A">
            <w:rPr>
              <w:rStyle w:val="Hyperlink"/>
              <w:rFonts w:ascii="Arial" w:hAnsi="Arial" w:cs="Arial"/>
              <w:sz w:val="24"/>
              <w:szCs w:val="24"/>
            </w:rPr>
            <w:delText xml:space="preserve">link has expired </w:delText>
          </w:r>
        </w:del>
      </w:ins>
    </w:p>
    <w:p w14:paraId="6C79AD6B" w14:textId="4B7122CA" w:rsidR="00BC3F00" w:rsidRPr="003627A6" w:rsidDel="00A8359A" w:rsidRDefault="00BC3F00" w:rsidP="00BC3F00">
      <w:pPr>
        <w:pStyle w:val="xxxxmsonormal"/>
        <w:rPr>
          <w:del w:id="353" w:author="Karen Evans" w:date="2024-04-29T16:16:00Z"/>
          <w:rFonts w:ascii="Arial" w:hAnsi="Arial" w:cs="Arial"/>
          <w:sz w:val="24"/>
          <w:szCs w:val="24"/>
        </w:rPr>
      </w:pPr>
    </w:p>
    <w:p w14:paraId="12FEC335" w14:textId="4FEE3FB5" w:rsidR="00BC3F00" w:rsidRPr="003627A6" w:rsidDel="00A8359A" w:rsidRDefault="00000000" w:rsidP="00BC3F00">
      <w:pPr>
        <w:pStyle w:val="xxxxmsonormal"/>
        <w:rPr>
          <w:del w:id="354" w:author="Karen Evans" w:date="2024-04-29T16:16:00Z"/>
          <w:rFonts w:ascii="Arial" w:hAnsi="Arial" w:cs="Arial"/>
          <w:sz w:val="24"/>
          <w:szCs w:val="24"/>
        </w:rPr>
      </w:pPr>
      <w:del w:id="355" w:author="Karen Evans" w:date="2024-04-29T16:16:00Z">
        <w:r w:rsidRPr="003627A6" w:rsidDel="00A8359A">
          <w:rPr>
            <w:sz w:val="24"/>
            <w:szCs w:val="24"/>
            <w:rPrChange w:id="356" w:author="Karen Evans" w:date="2024-04-29T15:27:00Z">
              <w:rPr/>
            </w:rPrChange>
          </w:rPr>
          <w:fldChar w:fldCharType="begin"/>
        </w:r>
        <w:r w:rsidRPr="003627A6" w:rsidDel="00A8359A">
          <w:rPr>
            <w:rFonts w:ascii="Arial" w:hAnsi="Arial" w:cs="Arial"/>
            <w:sz w:val="24"/>
            <w:szCs w:val="24"/>
            <w:rPrChange w:id="357" w:author="Karen Evans" w:date="2024-04-29T15:27:00Z">
              <w:rPr/>
            </w:rPrChange>
          </w:rPr>
          <w:delInstrText>HYPERLINK "https://www.hertfordshire.gov.uk/media-library/documents/highways/minibus/guide-to-driving-minibuses.pdf"</w:delInstrText>
        </w:r>
        <w:r w:rsidRPr="003627A6" w:rsidDel="00A8359A">
          <w:rPr>
            <w:sz w:val="24"/>
            <w:szCs w:val="24"/>
            <w:rPrChange w:id="358" w:author="Karen Evans" w:date="2024-04-29T15:27:00Z">
              <w:rPr>
                <w:sz w:val="24"/>
                <w:szCs w:val="24"/>
              </w:rPr>
            </w:rPrChange>
          </w:rPr>
        </w:r>
        <w:r w:rsidRPr="003627A6" w:rsidDel="00A8359A">
          <w:rPr>
            <w:rFonts w:ascii="Arial" w:hAnsi="Arial" w:cs="Arial"/>
            <w:rPrChange w:id="359" w:author="Karen Evans" w:date="2024-04-29T15:27:00Z">
              <w:rPr>
                <w:rStyle w:val="Hyperlink"/>
                <w:sz w:val="24"/>
                <w:szCs w:val="24"/>
              </w:rPr>
            </w:rPrChange>
          </w:rPr>
          <w:fldChar w:fldCharType="separate"/>
        </w:r>
        <w:r w:rsidR="00BC3F00" w:rsidRPr="003627A6" w:rsidDel="00A8359A">
          <w:rPr>
            <w:rStyle w:val="Hyperlink"/>
            <w:rFonts w:ascii="Arial" w:hAnsi="Arial" w:cs="Arial"/>
            <w:sz w:val="24"/>
            <w:szCs w:val="24"/>
          </w:rPr>
          <w:delText>https://www.hertfordshire.gov.uk/media-library/documents/highways/minibus/guide-to-driving-minibuses.pdf</w:delText>
        </w:r>
        <w:r w:rsidRPr="003627A6" w:rsidDel="00A8359A">
          <w:rPr>
            <w:rStyle w:val="Hyperlink"/>
            <w:sz w:val="24"/>
            <w:szCs w:val="24"/>
          </w:rPr>
          <w:fldChar w:fldCharType="end"/>
        </w:r>
      </w:del>
    </w:p>
    <w:p w14:paraId="21A9A9CF" w14:textId="4BDE35CD" w:rsidR="00135DEE" w:rsidRPr="003627A6" w:rsidDel="00A8359A" w:rsidRDefault="00135DEE" w:rsidP="00DC58FF">
      <w:pPr>
        <w:rPr>
          <w:del w:id="360" w:author="Karen Evans" w:date="2024-04-29T16:16:00Z"/>
          <w:sz w:val="24"/>
          <w:szCs w:val="24"/>
        </w:rPr>
      </w:pPr>
    </w:p>
    <w:p w14:paraId="345B9D58" w14:textId="77777777" w:rsidR="00BC3F00" w:rsidRPr="003627A6" w:rsidRDefault="00BC3F00" w:rsidP="00DC58FF">
      <w:pPr>
        <w:rPr>
          <w:sz w:val="24"/>
          <w:szCs w:val="24"/>
        </w:rPr>
      </w:pPr>
    </w:p>
    <w:p w14:paraId="5A258DAB" w14:textId="77777777" w:rsidR="005B4731" w:rsidRPr="003627A6" w:rsidRDefault="005B4731" w:rsidP="00DC58FF">
      <w:pPr>
        <w:rPr>
          <w:sz w:val="24"/>
          <w:szCs w:val="24"/>
        </w:rPr>
      </w:pPr>
    </w:p>
    <w:p w14:paraId="0C830A2F" w14:textId="77777777" w:rsidR="00135DEE" w:rsidRPr="003627A6" w:rsidRDefault="00135DEE" w:rsidP="00DC58FF">
      <w:pPr>
        <w:rPr>
          <w:sz w:val="24"/>
          <w:szCs w:val="24"/>
        </w:rPr>
      </w:pPr>
    </w:p>
    <w:p w14:paraId="6584E161" w14:textId="77777777" w:rsidR="00135DEE" w:rsidRPr="003627A6" w:rsidRDefault="00135DEE" w:rsidP="00DC58FF">
      <w:pPr>
        <w:rPr>
          <w:sz w:val="24"/>
          <w:szCs w:val="24"/>
        </w:rPr>
      </w:pPr>
    </w:p>
    <w:p w14:paraId="65B2CB20" w14:textId="77777777" w:rsidR="005B4731" w:rsidRPr="003627A6" w:rsidRDefault="005B4731" w:rsidP="00DC58FF">
      <w:pPr>
        <w:rPr>
          <w:sz w:val="24"/>
          <w:szCs w:val="24"/>
        </w:rPr>
      </w:pPr>
    </w:p>
    <w:p w14:paraId="62310241" w14:textId="77777777" w:rsidR="005B4731" w:rsidRPr="003627A6" w:rsidDel="009962E7" w:rsidRDefault="005B4731" w:rsidP="00DC58FF">
      <w:pPr>
        <w:rPr>
          <w:del w:id="361" w:author="Karen Evans" w:date="2024-04-29T16:16:00Z"/>
          <w:sz w:val="24"/>
          <w:szCs w:val="24"/>
        </w:rPr>
      </w:pPr>
    </w:p>
    <w:p w14:paraId="171562BD" w14:textId="2AD7E2DA" w:rsidR="005B4731" w:rsidRPr="003627A6" w:rsidDel="009962E7" w:rsidRDefault="005B4731" w:rsidP="00DC58FF">
      <w:pPr>
        <w:rPr>
          <w:del w:id="362" w:author="Karen Evans" w:date="2024-04-29T16:16:00Z"/>
          <w:sz w:val="24"/>
          <w:szCs w:val="24"/>
        </w:rPr>
      </w:pPr>
    </w:p>
    <w:p w14:paraId="0BE8C27C" w14:textId="77777777" w:rsidR="00135DEE" w:rsidRPr="003627A6" w:rsidRDefault="00135DEE" w:rsidP="00DC58FF">
      <w:pPr>
        <w:rPr>
          <w:sz w:val="24"/>
          <w:szCs w:val="24"/>
        </w:rPr>
      </w:pPr>
    </w:p>
    <w:p w14:paraId="4EE1F082" w14:textId="63EBF69C" w:rsidR="006503D2" w:rsidRPr="003627A6" w:rsidRDefault="00CC1C48" w:rsidP="005B1285">
      <w:pPr>
        <w:pStyle w:val="Heading1"/>
        <w:rPr>
          <w:sz w:val="24"/>
          <w:szCs w:val="24"/>
        </w:rPr>
      </w:pPr>
      <w:r w:rsidRPr="003627A6">
        <w:rPr>
          <w:sz w:val="24"/>
          <w:szCs w:val="24"/>
        </w:rPr>
        <w:lastRenderedPageBreak/>
        <w:t>Appendix A</w:t>
      </w:r>
    </w:p>
    <w:p w14:paraId="36BB715A" w14:textId="77777777" w:rsidR="005B4731" w:rsidRPr="003627A6" w:rsidRDefault="005B4731" w:rsidP="004E628E">
      <w:pPr>
        <w:jc w:val="center"/>
        <w:rPr>
          <w:b/>
          <w:bCs/>
          <w:sz w:val="24"/>
          <w:szCs w:val="24"/>
          <w:rPrChange w:id="363" w:author="Karen Evans" w:date="2024-04-29T15:27:00Z">
            <w:rPr>
              <w:b/>
              <w:bCs/>
              <w:sz w:val="32"/>
              <w:szCs w:val="32"/>
            </w:rPr>
          </w:rPrChange>
        </w:rPr>
      </w:pPr>
      <w:r w:rsidRPr="003627A6">
        <w:rPr>
          <w:b/>
          <w:bCs/>
          <w:sz w:val="24"/>
          <w:szCs w:val="24"/>
          <w:rPrChange w:id="364" w:author="Karen Evans" w:date="2024-04-29T15:27:00Z">
            <w:rPr>
              <w:b/>
              <w:bCs/>
              <w:sz w:val="32"/>
              <w:szCs w:val="32"/>
            </w:rPr>
          </w:rPrChange>
        </w:rPr>
        <w:t xml:space="preserve">Driver’s </w:t>
      </w:r>
      <w:proofErr w:type="gramStart"/>
      <w:r w:rsidRPr="003627A6">
        <w:rPr>
          <w:b/>
          <w:bCs/>
          <w:sz w:val="24"/>
          <w:szCs w:val="24"/>
          <w:rPrChange w:id="365" w:author="Karen Evans" w:date="2024-04-29T15:27:00Z">
            <w:rPr>
              <w:b/>
              <w:bCs/>
              <w:sz w:val="32"/>
              <w:szCs w:val="32"/>
            </w:rPr>
          </w:rPrChange>
        </w:rPr>
        <w:t>vehicle</w:t>
      </w:r>
      <w:proofErr w:type="gramEnd"/>
      <w:r w:rsidRPr="003627A6">
        <w:rPr>
          <w:b/>
          <w:bCs/>
          <w:sz w:val="24"/>
          <w:szCs w:val="24"/>
          <w:rPrChange w:id="366" w:author="Karen Evans" w:date="2024-04-29T15:27:00Z">
            <w:rPr>
              <w:b/>
              <w:bCs/>
              <w:sz w:val="32"/>
              <w:szCs w:val="32"/>
            </w:rPr>
          </w:rPrChange>
        </w:rPr>
        <w:t xml:space="preserve"> walk round check</w:t>
      </w:r>
    </w:p>
    <w:p w14:paraId="4FF84C28" w14:textId="77777777" w:rsidR="005B4731" w:rsidRPr="003627A6" w:rsidRDefault="005B4731" w:rsidP="005B4731">
      <w:pPr>
        <w:jc w:val="center"/>
        <w:rPr>
          <w:b/>
          <w:bCs/>
          <w:sz w:val="24"/>
          <w:szCs w:val="24"/>
          <w:rPrChange w:id="367" w:author="Karen Evans" w:date="2024-04-29T15:27:00Z">
            <w:rPr>
              <w:b/>
              <w:bCs/>
              <w:sz w:val="32"/>
              <w:szCs w:val="32"/>
            </w:rPr>
          </w:rPrChange>
        </w:rPr>
      </w:pPr>
      <w:r w:rsidRPr="003627A6">
        <w:rPr>
          <w:b/>
          <w:bCs/>
          <w:sz w:val="24"/>
          <w:szCs w:val="24"/>
          <w:rPrChange w:id="368" w:author="Karen Evans" w:date="2024-04-29T15:27:00Z">
            <w:rPr>
              <w:b/>
              <w:bCs/>
              <w:sz w:val="32"/>
              <w:szCs w:val="32"/>
            </w:rPr>
          </w:rPrChange>
        </w:rPr>
        <w:t xml:space="preserve">And </w:t>
      </w:r>
    </w:p>
    <w:p w14:paraId="038E78CC" w14:textId="77777777" w:rsidR="005B4731" w:rsidRPr="003627A6" w:rsidRDefault="005B4731" w:rsidP="005B4731">
      <w:pPr>
        <w:jc w:val="center"/>
        <w:rPr>
          <w:b/>
          <w:bCs/>
          <w:sz w:val="24"/>
          <w:szCs w:val="24"/>
          <w:rPrChange w:id="369" w:author="Karen Evans" w:date="2024-04-29T15:27:00Z">
            <w:rPr>
              <w:b/>
              <w:bCs/>
              <w:sz w:val="32"/>
              <w:szCs w:val="32"/>
            </w:rPr>
          </w:rPrChange>
        </w:rPr>
      </w:pPr>
      <w:r w:rsidRPr="003627A6">
        <w:rPr>
          <w:b/>
          <w:bCs/>
          <w:sz w:val="24"/>
          <w:szCs w:val="24"/>
          <w:rPrChange w:id="370" w:author="Karen Evans" w:date="2024-04-29T15:27:00Z">
            <w:rPr>
              <w:b/>
              <w:bCs/>
              <w:sz w:val="32"/>
              <w:szCs w:val="32"/>
            </w:rPr>
          </w:rPrChange>
        </w:rPr>
        <w:t xml:space="preserve">Defect </w:t>
      </w:r>
      <w:proofErr w:type="gramStart"/>
      <w:r w:rsidRPr="003627A6">
        <w:rPr>
          <w:b/>
          <w:bCs/>
          <w:sz w:val="24"/>
          <w:szCs w:val="24"/>
          <w:rPrChange w:id="371" w:author="Karen Evans" w:date="2024-04-29T15:27:00Z">
            <w:rPr>
              <w:b/>
              <w:bCs/>
              <w:sz w:val="32"/>
              <w:szCs w:val="32"/>
            </w:rPr>
          </w:rPrChange>
        </w:rPr>
        <w:t>report</w:t>
      </w:r>
      <w:proofErr w:type="gramEnd"/>
    </w:p>
    <w:tbl>
      <w:tblPr>
        <w:tblStyle w:val="TableGrid"/>
        <w:tblW w:w="10207" w:type="dxa"/>
        <w:tblInd w:w="-431" w:type="dxa"/>
        <w:tblLook w:val="04A0" w:firstRow="1" w:lastRow="0" w:firstColumn="1" w:lastColumn="0" w:noHBand="0" w:noVBand="1"/>
      </w:tblPr>
      <w:tblGrid>
        <w:gridCol w:w="4939"/>
        <w:gridCol w:w="5268"/>
      </w:tblGrid>
      <w:tr w:rsidR="005B4731" w:rsidRPr="003627A6" w14:paraId="2CD6E06F" w14:textId="77777777" w:rsidTr="00206564">
        <w:tc>
          <w:tcPr>
            <w:tcW w:w="4939" w:type="dxa"/>
          </w:tcPr>
          <w:p w14:paraId="0BBCCA8F" w14:textId="77777777" w:rsidR="005B4731" w:rsidRPr="003627A6" w:rsidRDefault="005B4731" w:rsidP="00206564">
            <w:pPr>
              <w:rPr>
                <w:b/>
                <w:bCs/>
                <w:sz w:val="24"/>
                <w:szCs w:val="24"/>
                <w:rPrChange w:id="372" w:author="Karen Evans" w:date="2024-04-29T15:27:00Z">
                  <w:rPr>
                    <w:b/>
                    <w:bCs/>
                  </w:rPr>
                </w:rPrChange>
              </w:rPr>
            </w:pPr>
            <w:r w:rsidRPr="003627A6">
              <w:rPr>
                <w:b/>
                <w:bCs/>
                <w:sz w:val="24"/>
                <w:szCs w:val="24"/>
                <w:rPrChange w:id="373" w:author="Karen Evans" w:date="2024-04-29T15:27:00Z">
                  <w:rPr>
                    <w:b/>
                    <w:bCs/>
                  </w:rPr>
                </w:rPrChange>
              </w:rPr>
              <w:t>Driver’s name:</w:t>
            </w:r>
          </w:p>
          <w:p w14:paraId="64B37603" w14:textId="77777777" w:rsidR="005B4731" w:rsidRPr="003627A6" w:rsidDel="004E628E" w:rsidRDefault="005B4731" w:rsidP="00206564">
            <w:pPr>
              <w:rPr>
                <w:del w:id="374" w:author="Karen Evans" w:date="2024-04-29T16:17:00Z"/>
                <w:b/>
                <w:bCs/>
                <w:sz w:val="24"/>
                <w:szCs w:val="24"/>
                <w:rPrChange w:id="375" w:author="Karen Evans" w:date="2024-04-29T15:27:00Z">
                  <w:rPr>
                    <w:del w:id="376" w:author="Karen Evans" w:date="2024-04-29T16:17:00Z"/>
                    <w:b/>
                    <w:bCs/>
                  </w:rPr>
                </w:rPrChange>
              </w:rPr>
            </w:pPr>
          </w:p>
          <w:p w14:paraId="53C3356B" w14:textId="77777777" w:rsidR="005B4731" w:rsidRPr="003627A6" w:rsidRDefault="005B4731" w:rsidP="00206564">
            <w:pPr>
              <w:rPr>
                <w:b/>
                <w:bCs/>
                <w:sz w:val="24"/>
                <w:szCs w:val="24"/>
                <w:rPrChange w:id="377" w:author="Karen Evans" w:date="2024-04-29T15:27:00Z">
                  <w:rPr>
                    <w:b/>
                    <w:bCs/>
                  </w:rPr>
                </w:rPrChange>
              </w:rPr>
            </w:pPr>
          </w:p>
        </w:tc>
        <w:tc>
          <w:tcPr>
            <w:tcW w:w="5268" w:type="dxa"/>
          </w:tcPr>
          <w:p w14:paraId="02E52C08" w14:textId="77777777" w:rsidR="005B4731" w:rsidRPr="003627A6" w:rsidRDefault="005B4731" w:rsidP="00206564">
            <w:pPr>
              <w:rPr>
                <w:b/>
                <w:bCs/>
                <w:sz w:val="24"/>
                <w:szCs w:val="24"/>
                <w:rPrChange w:id="378" w:author="Karen Evans" w:date="2024-04-29T15:27:00Z">
                  <w:rPr>
                    <w:b/>
                    <w:bCs/>
                    <w:sz w:val="20"/>
                    <w:szCs w:val="20"/>
                  </w:rPr>
                </w:rPrChange>
              </w:rPr>
            </w:pPr>
            <w:r w:rsidRPr="003627A6">
              <w:rPr>
                <w:b/>
                <w:bCs/>
                <w:sz w:val="24"/>
                <w:szCs w:val="24"/>
                <w:rPrChange w:id="379" w:author="Karen Evans" w:date="2024-04-29T15:27:00Z">
                  <w:rPr>
                    <w:b/>
                    <w:bCs/>
                    <w:sz w:val="20"/>
                    <w:szCs w:val="20"/>
                  </w:rPr>
                </w:rPrChange>
              </w:rPr>
              <w:t>Date:</w:t>
            </w:r>
          </w:p>
        </w:tc>
      </w:tr>
      <w:tr w:rsidR="005B4731" w:rsidRPr="003627A6" w14:paraId="73B48A89" w14:textId="77777777" w:rsidTr="00206564">
        <w:tc>
          <w:tcPr>
            <w:tcW w:w="10207" w:type="dxa"/>
            <w:gridSpan w:val="2"/>
          </w:tcPr>
          <w:p w14:paraId="4A6CDEA3" w14:textId="77777777" w:rsidR="005B4731" w:rsidRPr="003627A6" w:rsidDel="004E628E" w:rsidRDefault="005B4731" w:rsidP="00206564">
            <w:pPr>
              <w:rPr>
                <w:del w:id="380" w:author="Karen Evans" w:date="2024-04-29T16:17:00Z"/>
                <w:b/>
                <w:bCs/>
                <w:sz w:val="24"/>
                <w:szCs w:val="24"/>
                <w:rPrChange w:id="381" w:author="Karen Evans" w:date="2024-04-29T15:27:00Z">
                  <w:rPr>
                    <w:del w:id="382" w:author="Karen Evans" w:date="2024-04-29T16:17:00Z"/>
                    <w:b/>
                    <w:bCs/>
                  </w:rPr>
                </w:rPrChange>
              </w:rPr>
            </w:pPr>
            <w:r w:rsidRPr="003627A6">
              <w:rPr>
                <w:b/>
                <w:bCs/>
                <w:sz w:val="24"/>
                <w:szCs w:val="24"/>
                <w:rPrChange w:id="383" w:author="Karen Evans" w:date="2024-04-29T15:27:00Z">
                  <w:rPr>
                    <w:b/>
                    <w:bCs/>
                  </w:rPr>
                </w:rPrChange>
              </w:rPr>
              <w:t>Vehicle no:</w:t>
            </w:r>
          </w:p>
          <w:p w14:paraId="4DA5FBAA" w14:textId="77777777" w:rsidR="005B4731" w:rsidRPr="003627A6" w:rsidRDefault="005B4731" w:rsidP="00206564">
            <w:pPr>
              <w:rPr>
                <w:b/>
                <w:bCs/>
                <w:sz w:val="24"/>
                <w:szCs w:val="24"/>
                <w:rPrChange w:id="384" w:author="Karen Evans" w:date="2024-04-29T15:27:00Z">
                  <w:rPr>
                    <w:b/>
                    <w:bCs/>
                  </w:rPr>
                </w:rPrChange>
              </w:rPr>
            </w:pPr>
          </w:p>
        </w:tc>
      </w:tr>
      <w:tr w:rsidR="005B4731" w:rsidRPr="003627A6" w14:paraId="6D7A8997" w14:textId="77777777" w:rsidTr="00206564">
        <w:trPr>
          <w:trHeight w:val="714"/>
        </w:trPr>
        <w:tc>
          <w:tcPr>
            <w:tcW w:w="4939" w:type="dxa"/>
          </w:tcPr>
          <w:p w14:paraId="7033AB8B" w14:textId="77777777" w:rsidR="005B4731" w:rsidRPr="003627A6" w:rsidRDefault="005B4731" w:rsidP="00206564">
            <w:pPr>
              <w:rPr>
                <w:b/>
                <w:bCs/>
                <w:sz w:val="24"/>
                <w:szCs w:val="24"/>
                <w:rPrChange w:id="385" w:author="Karen Evans" w:date="2024-04-29T15:27:00Z">
                  <w:rPr>
                    <w:b/>
                    <w:bCs/>
                  </w:rPr>
                </w:rPrChange>
              </w:rPr>
            </w:pPr>
            <w:r w:rsidRPr="003627A6">
              <w:rPr>
                <w:b/>
                <w:bCs/>
                <w:sz w:val="24"/>
                <w:szCs w:val="24"/>
                <w:rPrChange w:id="386" w:author="Karen Evans" w:date="2024-04-29T15:27:00Z">
                  <w:rPr>
                    <w:b/>
                    <w:bCs/>
                  </w:rPr>
                </w:rPrChange>
              </w:rPr>
              <w:t>Trailer fleet/serial no:</w:t>
            </w:r>
          </w:p>
          <w:p w14:paraId="0948E46B" w14:textId="77777777" w:rsidR="005B4731" w:rsidRPr="003627A6" w:rsidRDefault="005B4731" w:rsidP="00206564">
            <w:pPr>
              <w:rPr>
                <w:b/>
                <w:bCs/>
                <w:sz w:val="24"/>
                <w:szCs w:val="24"/>
                <w:rPrChange w:id="387" w:author="Karen Evans" w:date="2024-04-29T15:27:00Z">
                  <w:rPr>
                    <w:b/>
                    <w:bCs/>
                  </w:rPr>
                </w:rPrChange>
              </w:rPr>
            </w:pPr>
          </w:p>
        </w:tc>
        <w:tc>
          <w:tcPr>
            <w:tcW w:w="5268" w:type="dxa"/>
          </w:tcPr>
          <w:p w14:paraId="4C6F8628" w14:textId="77777777" w:rsidR="005B4731" w:rsidRPr="003627A6" w:rsidRDefault="005B4731" w:rsidP="00206564">
            <w:pPr>
              <w:rPr>
                <w:b/>
                <w:bCs/>
                <w:sz w:val="24"/>
                <w:szCs w:val="24"/>
                <w:rPrChange w:id="388" w:author="Karen Evans" w:date="2024-04-29T15:27:00Z">
                  <w:rPr>
                    <w:b/>
                    <w:bCs/>
                    <w:sz w:val="20"/>
                    <w:szCs w:val="20"/>
                  </w:rPr>
                </w:rPrChange>
              </w:rPr>
            </w:pPr>
            <w:r w:rsidRPr="003627A6">
              <w:rPr>
                <w:b/>
                <w:bCs/>
                <w:sz w:val="24"/>
                <w:szCs w:val="24"/>
                <w:rPrChange w:id="389" w:author="Karen Evans" w:date="2024-04-29T15:27:00Z">
                  <w:rPr>
                    <w:b/>
                    <w:bCs/>
                    <w:sz w:val="20"/>
                    <w:szCs w:val="20"/>
                  </w:rPr>
                </w:rPrChange>
              </w:rPr>
              <w:t>Odometer reading:</w:t>
            </w:r>
          </w:p>
        </w:tc>
      </w:tr>
    </w:tbl>
    <w:p w14:paraId="10FD56A0" w14:textId="03A3BBA0" w:rsidR="005B4731" w:rsidRPr="003627A6" w:rsidDel="004E628E" w:rsidRDefault="005B4731" w:rsidP="005B4731">
      <w:pPr>
        <w:rPr>
          <w:del w:id="390" w:author="Karen Evans" w:date="2024-04-29T16:17:00Z"/>
          <w:b/>
          <w:bCs/>
          <w:sz w:val="24"/>
          <w:szCs w:val="24"/>
          <w:rPrChange w:id="391" w:author="Karen Evans" w:date="2024-04-29T15:27:00Z">
            <w:rPr>
              <w:del w:id="392" w:author="Karen Evans" w:date="2024-04-29T16:17:00Z"/>
              <w:b/>
              <w:bCs/>
              <w:sz w:val="10"/>
              <w:szCs w:val="10"/>
            </w:rPr>
          </w:rPrChange>
        </w:rPr>
      </w:pPr>
    </w:p>
    <w:tbl>
      <w:tblPr>
        <w:tblStyle w:val="TableGrid"/>
        <w:tblW w:w="10207" w:type="dxa"/>
        <w:tblInd w:w="-431" w:type="dxa"/>
        <w:tblLook w:val="04A0" w:firstRow="1" w:lastRow="0" w:firstColumn="1" w:lastColumn="0" w:noHBand="0" w:noVBand="1"/>
      </w:tblPr>
      <w:tblGrid>
        <w:gridCol w:w="2694"/>
        <w:gridCol w:w="426"/>
        <w:gridCol w:w="3402"/>
        <w:gridCol w:w="425"/>
        <w:gridCol w:w="2835"/>
        <w:gridCol w:w="425"/>
      </w:tblGrid>
      <w:tr w:rsidR="005B4731" w:rsidRPr="003627A6" w14:paraId="3C16D204" w14:textId="77777777" w:rsidTr="00206564">
        <w:tc>
          <w:tcPr>
            <w:tcW w:w="10207" w:type="dxa"/>
            <w:gridSpan w:val="6"/>
          </w:tcPr>
          <w:p w14:paraId="61F0F9D6" w14:textId="77777777" w:rsidR="005B4731" w:rsidRPr="003627A6" w:rsidRDefault="005B4731" w:rsidP="00206564">
            <w:pPr>
              <w:rPr>
                <w:b/>
                <w:bCs/>
                <w:sz w:val="24"/>
                <w:szCs w:val="24"/>
                <w:rPrChange w:id="393" w:author="Karen Evans" w:date="2024-04-29T15:27:00Z">
                  <w:rPr>
                    <w:b/>
                    <w:bCs/>
                    <w:sz w:val="18"/>
                    <w:szCs w:val="18"/>
                  </w:rPr>
                </w:rPrChange>
              </w:rPr>
            </w:pPr>
          </w:p>
          <w:p w14:paraId="74AD6C0B" w14:textId="77777777" w:rsidR="005B4731" w:rsidRPr="003627A6" w:rsidRDefault="005B4731" w:rsidP="00206564">
            <w:pPr>
              <w:rPr>
                <w:b/>
                <w:bCs/>
                <w:sz w:val="24"/>
                <w:szCs w:val="24"/>
                <w:rPrChange w:id="394" w:author="Karen Evans" w:date="2024-04-29T15:27:00Z">
                  <w:rPr>
                    <w:b/>
                    <w:bCs/>
                  </w:rPr>
                </w:rPrChange>
              </w:rPr>
            </w:pPr>
            <w:r w:rsidRPr="003627A6">
              <w:rPr>
                <w:b/>
                <w:bCs/>
                <w:sz w:val="24"/>
                <w:szCs w:val="24"/>
                <w:rPrChange w:id="395" w:author="Karen Evans" w:date="2024-04-29T15:27:00Z">
                  <w:rPr>
                    <w:b/>
                    <w:bCs/>
                  </w:rPr>
                </w:rPrChange>
              </w:rPr>
              <w:t>Daily or shift check (tick or cross)</w:t>
            </w:r>
          </w:p>
        </w:tc>
      </w:tr>
      <w:tr w:rsidR="005B4731" w:rsidRPr="003627A6" w14:paraId="41FC314D" w14:textId="77777777" w:rsidTr="00206564">
        <w:tc>
          <w:tcPr>
            <w:tcW w:w="2694" w:type="dxa"/>
          </w:tcPr>
          <w:p w14:paraId="5283AC35" w14:textId="77777777" w:rsidR="005B4731" w:rsidRPr="003627A6" w:rsidRDefault="005B4731" w:rsidP="00206564">
            <w:pPr>
              <w:rPr>
                <w:sz w:val="24"/>
                <w:szCs w:val="24"/>
                <w:rPrChange w:id="396" w:author="Karen Evans" w:date="2024-04-29T15:27:00Z">
                  <w:rPr>
                    <w:sz w:val="20"/>
                    <w:szCs w:val="20"/>
                  </w:rPr>
                </w:rPrChange>
              </w:rPr>
            </w:pPr>
            <w:r w:rsidRPr="003627A6">
              <w:rPr>
                <w:sz w:val="24"/>
                <w:szCs w:val="24"/>
                <w:rPrChange w:id="397" w:author="Karen Evans" w:date="2024-04-29T15:27:00Z">
                  <w:rPr>
                    <w:sz w:val="20"/>
                    <w:szCs w:val="20"/>
                  </w:rPr>
                </w:rPrChange>
              </w:rPr>
              <w:t>Fuel/oil leaks</w:t>
            </w:r>
          </w:p>
        </w:tc>
        <w:tc>
          <w:tcPr>
            <w:tcW w:w="426" w:type="dxa"/>
          </w:tcPr>
          <w:p w14:paraId="20725568" w14:textId="77777777" w:rsidR="005B4731" w:rsidRPr="003627A6" w:rsidRDefault="005B4731" w:rsidP="00206564">
            <w:pPr>
              <w:rPr>
                <w:b/>
                <w:bCs/>
                <w:sz w:val="24"/>
                <w:szCs w:val="24"/>
                <w:rPrChange w:id="398" w:author="Karen Evans" w:date="2024-04-29T15:27:00Z">
                  <w:rPr>
                    <w:b/>
                    <w:bCs/>
                    <w:sz w:val="20"/>
                    <w:szCs w:val="20"/>
                  </w:rPr>
                </w:rPrChange>
              </w:rPr>
            </w:pPr>
          </w:p>
        </w:tc>
        <w:tc>
          <w:tcPr>
            <w:tcW w:w="3402" w:type="dxa"/>
          </w:tcPr>
          <w:p w14:paraId="5D433CB0" w14:textId="77777777" w:rsidR="005B4731" w:rsidRPr="003627A6" w:rsidRDefault="005B4731" w:rsidP="00206564">
            <w:pPr>
              <w:rPr>
                <w:sz w:val="24"/>
                <w:szCs w:val="24"/>
                <w:rPrChange w:id="399" w:author="Karen Evans" w:date="2024-04-29T15:27:00Z">
                  <w:rPr>
                    <w:sz w:val="20"/>
                    <w:szCs w:val="20"/>
                  </w:rPr>
                </w:rPrChange>
              </w:rPr>
            </w:pPr>
            <w:r w:rsidRPr="003627A6">
              <w:rPr>
                <w:sz w:val="24"/>
                <w:szCs w:val="24"/>
                <w:rPrChange w:id="400" w:author="Karen Evans" w:date="2024-04-29T15:27:00Z">
                  <w:rPr>
                    <w:sz w:val="20"/>
                    <w:szCs w:val="20"/>
                  </w:rPr>
                </w:rPrChange>
              </w:rPr>
              <w:t>Wipers/washers</w:t>
            </w:r>
          </w:p>
        </w:tc>
        <w:tc>
          <w:tcPr>
            <w:tcW w:w="425" w:type="dxa"/>
          </w:tcPr>
          <w:p w14:paraId="777C17D5" w14:textId="77777777" w:rsidR="005B4731" w:rsidRPr="003627A6" w:rsidRDefault="005B4731" w:rsidP="00206564">
            <w:pPr>
              <w:rPr>
                <w:b/>
                <w:bCs/>
                <w:sz w:val="24"/>
                <w:szCs w:val="24"/>
                <w:rPrChange w:id="401" w:author="Karen Evans" w:date="2024-04-29T15:27:00Z">
                  <w:rPr>
                    <w:b/>
                    <w:bCs/>
                    <w:sz w:val="20"/>
                    <w:szCs w:val="20"/>
                  </w:rPr>
                </w:rPrChange>
              </w:rPr>
            </w:pPr>
          </w:p>
        </w:tc>
        <w:tc>
          <w:tcPr>
            <w:tcW w:w="2835" w:type="dxa"/>
          </w:tcPr>
          <w:p w14:paraId="6EAB35CB" w14:textId="77777777" w:rsidR="005B4731" w:rsidRPr="003627A6" w:rsidRDefault="005B4731" w:rsidP="00206564">
            <w:pPr>
              <w:rPr>
                <w:sz w:val="24"/>
                <w:szCs w:val="24"/>
                <w:rPrChange w:id="402" w:author="Karen Evans" w:date="2024-04-29T15:27:00Z">
                  <w:rPr>
                    <w:sz w:val="20"/>
                    <w:szCs w:val="20"/>
                  </w:rPr>
                </w:rPrChange>
              </w:rPr>
            </w:pPr>
            <w:r w:rsidRPr="003627A6">
              <w:rPr>
                <w:sz w:val="24"/>
                <w:szCs w:val="24"/>
                <w:rPrChange w:id="403" w:author="Karen Evans" w:date="2024-04-29T15:27:00Z">
                  <w:rPr>
                    <w:sz w:val="20"/>
                    <w:szCs w:val="20"/>
                  </w:rPr>
                </w:rPrChange>
              </w:rPr>
              <w:t>Mirror/Glass/visibility</w:t>
            </w:r>
          </w:p>
        </w:tc>
        <w:tc>
          <w:tcPr>
            <w:tcW w:w="425" w:type="dxa"/>
          </w:tcPr>
          <w:p w14:paraId="393BB0D8" w14:textId="77777777" w:rsidR="005B4731" w:rsidRPr="003627A6" w:rsidRDefault="005B4731" w:rsidP="00206564">
            <w:pPr>
              <w:rPr>
                <w:b/>
                <w:bCs/>
                <w:sz w:val="24"/>
                <w:szCs w:val="24"/>
                <w:rPrChange w:id="404" w:author="Karen Evans" w:date="2024-04-29T15:27:00Z">
                  <w:rPr>
                    <w:b/>
                    <w:bCs/>
                    <w:sz w:val="20"/>
                    <w:szCs w:val="20"/>
                  </w:rPr>
                </w:rPrChange>
              </w:rPr>
            </w:pPr>
          </w:p>
        </w:tc>
      </w:tr>
      <w:tr w:rsidR="005B4731" w:rsidRPr="003627A6" w14:paraId="066D19E9" w14:textId="77777777" w:rsidTr="00206564">
        <w:tc>
          <w:tcPr>
            <w:tcW w:w="2694" w:type="dxa"/>
          </w:tcPr>
          <w:p w14:paraId="02FC20DB" w14:textId="77777777" w:rsidR="005B4731" w:rsidRPr="003627A6" w:rsidRDefault="005B4731" w:rsidP="00206564">
            <w:pPr>
              <w:rPr>
                <w:sz w:val="24"/>
                <w:szCs w:val="24"/>
                <w:rPrChange w:id="405" w:author="Karen Evans" w:date="2024-04-29T15:27:00Z">
                  <w:rPr>
                    <w:sz w:val="20"/>
                    <w:szCs w:val="20"/>
                  </w:rPr>
                </w:rPrChange>
              </w:rPr>
            </w:pPr>
            <w:r w:rsidRPr="003627A6">
              <w:rPr>
                <w:sz w:val="24"/>
                <w:szCs w:val="24"/>
                <w:rPrChange w:id="406" w:author="Karen Evans" w:date="2024-04-29T15:27:00Z">
                  <w:rPr>
                    <w:sz w:val="20"/>
                    <w:szCs w:val="20"/>
                  </w:rPr>
                </w:rPrChange>
              </w:rPr>
              <w:t>Battery (if easily accessible</w:t>
            </w:r>
          </w:p>
        </w:tc>
        <w:tc>
          <w:tcPr>
            <w:tcW w:w="426" w:type="dxa"/>
          </w:tcPr>
          <w:p w14:paraId="1D8528C8" w14:textId="77777777" w:rsidR="005B4731" w:rsidRPr="003627A6" w:rsidRDefault="005B4731" w:rsidP="00206564">
            <w:pPr>
              <w:rPr>
                <w:b/>
                <w:bCs/>
                <w:sz w:val="24"/>
                <w:szCs w:val="24"/>
                <w:rPrChange w:id="407" w:author="Karen Evans" w:date="2024-04-29T15:27:00Z">
                  <w:rPr>
                    <w:b/>
                    <w:bCs/>
                    <w:sz w:val="20"/>
                    <w:szCs w:val="20"/>
                  </w:rPr>
                </w:rPrChange>
              </w:rPr>
            </w:pPr>
          </w:p>
        </w:tc>
        <w:tc>
          <w:tcPr>
            <w:tcW w:w="3402" w:type="dxa"/>
          </w:tcPr>
          <w:p w14:paraId="187A557B" w14:textId="77777777" w:rsidR="005B4731" w:rsidRPr="003627A6" w:rsidRDefault="005B4731" w:rsidP="00206564">
            <w:pPr>
              <w:rPr>
                <w:sz w:val="24"/>
                <w:szCs w:val="24"/>
                <w:rPrChange w:id="408" w:author="Karen Evans" w:date="2024-04-29T15:27:00Z">
                  <w:rPr>
                    <w:sz w:val="20"/>
                    <w:szCs w:val="20"/>
                  </w:rPr>
                </w:rPrChange>
              </w:rPr>
            </w:pPr>
            <w:r w:rsidRPr="003627A6">
              <w:rPr>
                <w:sz w:val="24"/>
                <w:szCs w:val="24"/>
                <w:rPrChange w:id="409" w:author="Karen Evans" w:date="2024-04-29T15:27:00Z">
                  <w:rPr>
                    <w:sz w:val="20"/>
                    <w:szCs w:val="20"/>
                  </w:rPr>
                </w:rPrChange>
              </w:rPr>
              <w:t>Communication devices with driver</w:t>
            </w:r>
          </w:p>
        </w:tc>
        <w:tc>
          <w:tcPr>
            <w:tcW w:w="425" w:type="dxa"/>
          </w:tcPr>
          <w:p w14:paraId="282E0B7A" w14:textId="77777777" w:rsidR="005B4731" w:rsidRPr="003627A6" w:rsidRDefault="005B4731" w:rsidP="00206564">
            <w:pPr>
              <w:rPr>
                <w:b/>
                <w:bCs/>
                <w:sz w:val="24"/>
                <w:szCs w:val="24"/>
                <w:rPrChange w:id="410" w:author="Karen Evans" w:date="2024-04-29T15:27:00Z">
                  <w:rPr>
                    <w:b/>
                    <w:bCs/>
                    <w:sz w:val="20"/>
                    <w:szCs w:val="20"/>
                  </w:rPr>
                </w:rPrChange>
              </w:rPr>
            </w:pPr>
          </w:p>
        </w:tc>
        <w:tc>
          <w:tcPr>
            <w:tcW w:w="2835" w:type="dxa"/>
          </w:tcPr>
          <w:p w14:paraId="097B1F37" w14:textId="77777777" w:rsidR="005B4731" w:rsidRPr="003627A6" w:rsidRDefault="005B4731" w:rsidP="00206564">
            <w:pPr>
              <w:rPr>
                <w:sz w:val="24"/>
                <w:szCs w:val="24"/>
                <w:rPrChange w:id="411" w:author="Karen Evans" w:date="2024-04-29T15:27:00Z">
                  <w:rPr>
                    <w:sz w:val="20"/>
                    <w:szCs w:val="20"/>
                  </w:rPr>
                </w:rPrChange>
              </w:rPr>
            </w:pPr>
            <w:r w:rsidRPr="003627A6">
              <w:rPr>
                <w:sz w:val="24"/>
                <w:szCs w:val="24"/>
                <w:rPrChange w:id="412" w:author="Karen Evans" w:date="2024-04-29T15:27:00Z">
                  <w:rPr>
                    <w:sz w:val="20"/>
                    <w:szCs w:val="20"/>
                  </w:rPr>
                </w:rPrChange>
              </w:rPr>
              <w:t>Steering</w:t>
            </w:r>
          </w:p>
        </w:tc>
        <w:tc>
          <w:tcPr>
            <w:tcW w:w="425" w:type="dxa"/>
          </w:tcPr>
          <w:p w14:paraId="536936EE" w14:textId="77777777" w:rsidR="005B4731" w:rsidRPr="003627A6" w:rsidRDefault="005B4731" w:rsidP="00206564">
            <w:pPr>
              <w:rPr>
                <w:b/>
                <w:bCs/>
                <w:sz w:val="24"/>
                <w:szCs w:val="24"/>
                <w:rPrChange w:id="413" w:author="Karen Evans" w:date="2024-04-29T15:27:00Z">
                  <w:rPr>
                    <w:b/>
                    <w:bCs/>
                    <w:sz w:val="20"/>
                    <w:szCs w:val="20"/>
                  </w:rPr>
                </w:rPrChange>
              </w:rPr>
            </w:pPr>
          </w:p>
        </w:tc>
      </w:tr>
      <w:tr w:rsidR="005B4731" w:rsidRPr="003627A6" w14:paraId="331E1956" w14:textId="77777777" w:rsidTr="00206564">
        <w:tc>
          <w:tcPr>
            <w:tcW w:w="2694" w:type="dxa"/>
          </w:tcPr>
          <w:p w14:paraId="2287C422" w14:textId="77777777" w:rsidR="005B4731" w:rsidRPr="003627A6" w:rsidRDefault="005B4731" w:rsidP="00206564">
            <w:pPr>
              <w:rPr>
                <w:sz w:val="24"/>
                <w:szCs w:val="24"/>
                <w:rPrChange w:id="414" w:author="Karen Evans" w:date="2024-04-29T15:27:00Z">
                  <w:rPr>
                    <w:sz w:val="20"/>
                    <w:szCs w:val="20"/>
                  </w:rPr>
                </w:rPrChange>
              </w:rPr>
            </w:pPr>
            <w:r w:rsidRPr="003627A6">
              <w:rPr>
                <w:sz w:val="24"/>
                <w:szCs w:val="24"/>
                <w:rPrChange w:id="415" w:author="Karen Evans" w:date="2024-04-29T15:27:00Z">
                  <w:rPr>
                    <w:sz w:val="20"/>
                    <w:szCs w:val="20"/>
                  </w:rPr>
                </w:rPrChange>
              </w:rPr>
              <w:t>Tyres/wheel &amp; wheel fixing</w:t>
            </w:r>
          </w:p>
        </w:tc>
        <w:tc>
          <w:tcPr>
            <w:tcW w:w="426" w:type="dxa"/>
          </w:tcPr>
          <w:p w14:paraId="4D7C0093" w14:textId="77777777" w:rsidR="005B4731" w:rsidRPr="003627A6" w:rsidRDefault="005B4731" w:rsidP="00206564">
            <w:pPr>
              <w:rPr>
                <w:b/>
                <w:bCs/>
                <w:sz w:val="24"/>
                <w:szCs w:val="24"/>
                <w:rPrChange w:id="416" w:author="Karen Evans" w:date="2024-04-29T15:27:00Z">
                  <w:rPr>
                    <w:b/>
                    <w:bCs/>
                    <w:sz w:val="20"/>
                    <w:szCs w:val="20"/>
                  </w:rPr>
                </w:rPrChange>
              </w:rPr>
            </w:pPr>
          </w:p>
        </w:tc>
        <w:tc>
          <w:tcPr>
            <w:tcW w:w="3402" w:type="dxa"/>
          </w:tcPr>
          <w:p w14:paraId="292EF865" w14:textId="77777777" w:rsidR="005B4731" w:rsidRPr="003627A6" w:rsidRDefault="005B4731" w:rsidP="00206564">
            <w:pPr>
              <w:rPr>
                <w:sz w:val="24"/>
                <w:szCs w:val="24"/>
                <w:rPrChange w:id="417" w:author="Karen Evans" w:date="2024-04-29T15:27:00Z">
                  <w:rPr>
                    <w:sz w:val="20"/>
                    <w:szCs w:val="20"/>
                  </w:rPr>
                </w:rPrChange>
              </w:rPr>
            </w:pPr>
            <w:r w:rsidRPr="003627A6">
              <w:rPr>
                <w:sz w:val="24"/>
                <w:szCs w:val="24"/>
                <w:rPrChange w:id="418" w:author="Karen Evans" w:date="2024-04-29T15:27:00Z">
                  <w:rPr>
                    <w:sz w:val="20"/>
                    <w:szCs w:val="20"/>
                  </w:rPr>
                </w:rPrChange>
              </w:rPr>
              <w:t>Horn</w:t>
            </w:r>
          </w:p>
        </w:tc>
        <w:tc>
          <w:tcPr>
            <w:tcW w:w="425" w:type="dxa"/>
          </w:tcPr>
          <w:p w14:paraId="09FC113D" w14:textId="77777777" w:rsidR="005B4731" w:rsidRPr="003627A6" w:rsidRDefault="005B4731" w:rsidP="00206564">
            <w:pPr>
              <w:rPr>
                <w:b/>
                <w:bCs/>
                <w:sz w:val="24"/>
                <w:szCs w:val="24"/>
                <w:rPrChange w:id="419" w:author="Karen Evans" w:date="2024-04-29T15:27:00Z">
                  <w:rPr>
                    <w:b/>
                    <w:bCs/>
                    <w:sz w:val="20"/>
                    <w:szCs w:val="20"/>
                  </w:rPr>
                </w:rPrChange>
              </w:rPr>
            </w:pPr>
          </w:p>
        </w:tc>
        <w:tc>
          <w:tcPr>
            <w:tcW w:w="2835" w:type="dxa"/>
          </w:tcPr>
          <w:p w14:paraId="262DFCC5" w14:textId="77777777" w:rsidR="005B4731" w:rsidRPr="003627A6" w:rsidRDefault="005B4731" w:rsidP="00206564">
            <w:pPr>
              <w:rPr>
                <w:sz w:val="24"/>
                <w:szCs w:val="24"/>
                <w:rPrChange w:id="420" w:author="Karen Evans" w:date="2024-04-29T15:27:00Z">
                  <w:rPr>
                    <w:sz w:val="20"/>
                    <w:szCs w:val="20"/>
                  </w:rPr>
                </w:rPrChange>
              </w:rPr>
            </w:pPr>
          </w:p>
        </w:tc>
        <w:tc>
          <w:tcPr>
            <w:tcW w:w="425" w:type="dxa"/>
          </w:tcPr>
          <w:p w14:paraId="4D46E077" w14:textId="77777777" w:rsidR="005B4731" w:rsidRPr="003627A6" w:rsidRDefault="005B4731" w:rsidP="00206564">
            <w:pPr>
              <w:rPr>
                <w:b/>
                <w:bCs/>
                <w:sz w:val="24"/>
                <w:szCs w:val="24"/>
                <w:rPrChange w:id="421" w:author="Karen Evans" w:date="2024-04-29T15:27:00Z">
                  <w:rPr>
                    <w:b/>
                    <w:bCs/>
                    <w:sz w:val="20"/>
                    <w:szCs w:val="20"/>
                  </w:rPr>
                </w:rPrChange>
              </w:rPr>
            </w:pPr>
          </w:p>
        </w:tc>
      </w:tr>
      <w:tr w:rsidR="005B4731" w:rsidRPr="003627A6" w14:paraId="68718258" w14:textId="77777777" w:rsidTr="00206564">
        <w:tc>
          <w:tcPr>
            <w:tcW w:w="2694" w:type="dxa"/>
          </w:tcPr>
          <w:p w14:paraId="24BEC57F" w14:textId="77777777" w:rsidR="005B4731" w:rsidRPr="003627A6" w:rsidRDefault="005B4731" w:rsidP="00206564">
            <w:pPr>
              <w:rPr>
                <w:sz w:val="24"/>
                <w:szCs w:val="24"/>
                <w:rPrChange w:id="422" w:author="Karen Evans" w:date="2024-04-29T15:27:00Z">
                  <w:rPr>
                    <w:sz w:val="20"/>
                    <w:szCs w:val="20"/>
                  </w:rPr>
                </w:rPrChange>
              </w:rPr>
            </w:pPr>
            <w:r w:rsidRPr="003627A6">
              <w:rPr>
                <w:sz w:val="24"/>
                <w:szCs w:val="24"/>
                <w:rPrChange w:id="423" w:author="Karen Evans" w:date="2024-04-29T15:27:00Z">
                  <w:rPr>
                    <w:sz w:val="20"/>
                    <w:szCs w:val="20"/>
                  </w:rPr>
                </w:rPrChange>
              </w:rPr>
              <w:t>Brakes (Inc. ABS/EBS)</w:t>
            </w:r>
          </w:p>
        </w:tc>
        <w:tc>
          <w:tcPr>
            <w:tcW w:w="426" w:type="dxa"/>
          </w:tcPr>
          <w:p w14:paraId="45AB5707" w14:textId="77777777" w:rsidR="005B4731" w:rsidRPr="003627A6" w:rsidRDefault="005B4731" w:rsidP="00206564">
            <w:pPr>
              <w:rPr>
                <w:b/>
                <w:bCs/>
                <w:sz w:val="24"/>
                <w:szCs w:val="24"/>
                <w:rPrChange w:id="424" w:author="Karen Evans" w:date="2024-04-29T15:27:00Z">
                  <w:rPr>
                    <w:b/>
                    <w:bCs/>
                    <w:sz w:val="20"/>
                    <w:szCs w:val="20"/>
                  </w:rPr>
                </w:rPrChange>
              </w:rPr>
            </w:pPr>
          </w:p>
        </w:tc>
        <w:tc>
          <w:tcPr>
            <w:tcW w:w="3402" w:type="dxa"/>
          </w:tcPr>
          <w:p w14:paraId="593682BB" w14:textId="77777777" w:rsidR="005B4731" w:rsidRPr="003627A6" w:rsidRDefault="005B4731" w:rsidP="00206564">
            <w:pPr>
              <w:rPr>
                <w:sz w:val="24"/>
                <w:szCs w:val="24"/>
                <w:rPrChange w:id="425" w:author="Karen Evans" w:date="2024-04-29T15:27:00Z">
                  <w:rPr>
                    <w:sz w:val="20"/>
                    <w:szCs w:val="20"/>
                  </w:rPr>
                </w:rPrChange>
              </w:rPr>
            </w:pPr>
            <w:r w:rsidRPr="003627A6">
              <w:rPr>
                <w:sz w:val="24"/>
                <w:szCs w:val="24"/>
                <w:rPrChange w:id="426" w:author="Karen Evans" w:date="2024-04-29T15:27:00Z">
                  <w:rPr>
                    <w:sz w:val="20"/>
                    <w:szCs w:val="20"/>
                  </w:rPr>
                </w:rPrChange>
              </w:rPr>
              <w:t>Vehicle height</w:t>
            </w:r>
          </w:p>
        </w:tc>
        <w:tc>
          <w:tcPr>
            <w:tcW w:w="425" w:type="dxa"/>
          </w:tcPr>
          <w:p w14:paraId="1B421BF3" w14:textId="77777777" w:rsidR="005B4731" w:rsidRPr="003627A6" w:rsidRDefault="005B4731" w:rsidP="00206564">
            <w:pPr>
              <w:rPr>
                <w:b/>
                <w:bCs/>
                <w:sz w:val="24"/>
                <w:szCs w:val="24"/>
                <w:rPrChange w:id="427" w:author="Karen Evans" w:date="2024-04-29T15:27:00Z">
                  <w:rPr>
                    <w:b/>
                    <w:bCs/>
                    <w:sz w:val="20"/>
                    <w:szCs w:val="20"/>
                  </w:rPr>
                </w:rPrChange>
              </w:rPr>
            </w:pPr>
          </w:p>
        </w:tc>
        <w:tc>
          <w:tcPr>
            <w:tcW w:w="2835" w:type="dxa"/>
          </w:tcPr>
          <w:p w14:paraId="5236EEDA" w14:textId="77777777" w:rsidR="005B4731" w:rsidRPr="003627A6" w:rsidRDefault="005B4731" w:rsidP="00206564">
            <w:pPr>
              <w:rPr>
                <w:sz w:val="24"/>
                <w:szCs w:val="24"/>
                <w:rPrChange w:id="428" w:author="Karen Evans" w:date="2024-04-29T15:27:00Z">
                  <w:rPr>
                    <w:sz w:val="20"/>
                    <w:szCs w:val="20"/>
                  </w:rPr>
                </w:rPrChange>
              </w:rPr>
            </w:pPr>
            <w:r w:rsidRPr="003627A6">
              <w:rPr>
                <w:sz w:val="24"/>
                <w:szCs w:val="24"/>
                <w:rPrChange w:id="429" w:author="Karen Evans" w:date="2024-04-29T15:27:00Z">
                  <w:rPr>
                    <w:sz w:val="20"/>
                    <w:szCs w:val="20"/>
                  </w:rPr>
                </w:rPrChange>
              </w:rPr>
              <w:t>Heating/Ventilation</w:t>
            </w:r>
          </w:p>
        </w:tc>
        <w:tc>
          <w:tcPr>
            <w:tcW w:w="425" w:type="dxa"/>
          </w:tcPr>
          <w:p w14:paraId="2075F62B" w14:textId="77777777" w:rsidR="005B4731" w:rsidRPr="003627A6" w:rsidRDefault="005B4731" w:rsidP="00206564">
            <w:pPr>
              <w:rPr>
                <w:b/>
                <w:bCs/>
                <w:sz w:val="24"/>
                <w:szCs w:val="24"/>
                <w:rPrChange w:id="430" w:author="Karen Evans" w:date="2024-04-29T15:27:00Z">
                  <w:rPr>
                    <w:b/>
                    <w:bCs/>
                    <w:sz w:val="20"/>
                    <w:szCs w:val="20"/>
                  </w:rPr>
                </w:rPrChange>
              </w:rPr>
            </w:pPr>
          </w:p>
        </w:tc>
      </w:tr>
      <w:tr w:rsidR="005B4731" w:rsidRPr="003627A6" w14:paraId="1197E43B" w14:textId="77777777" w:rsidTr="00206564">
        <w:tc>
          <w:tcPr>
            <w:tcW w:w="2694" w:type="dxa"/>
          </w:tcPr>
          <w:p w14:paraId="65A2690C" w14:textId="77777777" w:rsidR="005B4731" w:rsidRPr="003627A6" w:rsidRDefault="005B4731" w:rsidP="00206564">
            <w:pPr>
              <w:rPr>
                <w:sz w:val="24"/>
                <w:szCs w:val="24"/>
                <w:rPrChange w:id="431" w:author="Karen Evans" w:date="2024-04-29T15:27:00Z">
                  <w:rPr>
                    <w:sz w:val="20"/>
                    <w:szCs w:val="20"/>
                  </w:rPr>
                </w:rPrChange>
              </w:rPr>
            </w:pPr>
            <w:r w:rsidRPr="003627A6">
              <w:rPr>
                <w:sz w:val="24"/>
                <w:szCs w:val="24"/>
                <w:rPrChange w:id="432" w:author="Karen Evans" w:date="2024-04-29T15:27:00Z">
                  <w:rPr>
                    <w:sz w:val="20"/>
                    <w:szCs w:val="20"/>
                  </w:rPr>
                </w:rPrChange>
              </w:rPr>
              <w:t>Doors &amp; exits</w:t>
            </w:r>
          </w:p>
        </w:tc>
        <w:tc>
          <w:tcPr>
            <w:tcW w:w="426" w:type="dxa"/>
          </w:tcPr>
          <w:p w14:paraId="22A4CD99" w14:textId="77777777" w:rsidR="005B4731" w:rsidRPr="003627A6" w:rsidRDefault="005B4731" w:rsidP="00206564">
            <w:pPr>
              <w:rPr>
                <w:b/>
                <w:bCs/>
                <w:sz w:val="24"/>
                <w:szCs w:val="24"/>
                <w:rPrChange w:id="433" w:author="Karen Evans" w:date="2024-04-29T15:27:00Z">
                  <w:rPr>
                    <w:b/>
                    <w:bCs/>
                    <w:sz w:val="20"/>
                    <w:szCs w:val="20"/>
                  </w:rPr>
                </w:rPrChange>
              </w:rPr>
            </w:pPr>
          </w:p>
        </w:tc>
        <w:tc>
          <w:tcPr>
            <w:tcW w:w="3402" w:type="dxa"/>
          </w:tcPr>
          <w:p w14:paraId="27703110" w14:textId="77777777" w:rsidR="005B4731" w:rsidRPr="003627A6" w:rsidRDefault="005B4731" w:rsidP="00206564">
            <w:pPr>
              <w:rPr>
                <w:sz w:val="24"/>
                <w:szCs w:val="24"/>
                <w:rPrChange w:id="434" w:author="Karen Evans" w:date="2024-04-29T15:27:00Z">
                  <w:rPr>
                    <w:sz w:val="20"/>
                    <w:szCs w:val="20"/>
                  </w:rPr>
                </w:rPrChange>
              </w:rPr>
            </w:pPr>
            <w:r w:rsidRPr="003627A6">
              <w:rPr>
                <w:sz w:val="24"/>
                <w:szCs w:val="24"/>
                <w:rPrChange w:id="435" w:author="Karen Evans" w:date="2024-04-29T15:27:00Z">
                  <w:rPr>
                    <w:sz w:val="20"/>
                    <w:szCs w:val="20"/>
                  </w:rPr>
                </w:rPrChange>
              </w:rPr>
              <w:t>Reflectors</w:t>
            </w:r>
          </w:p>
        </w:tc>
        <w:tc>
          <w:tcPr>
            <w:tcW w:w="425" w:type="dxa"/>
          </w:tcPr>
          <w:p w14:paraId="1616FB6C" w14:textId="77777777" w:rsidR="005B4731" w:rsidRPr="003627A6" w:rsidRDefault="005B4731" w:rsidP="00206564">
            <w:pPr>
              <w:rPr>
                <w:b/>
                <w:bCs/>
                <w:sz w:val="24"/>
                <w:szCs w:val="24"/>
                <w:rPrChange w:id="436" w:author="Karen Evans" w:date="2024-04-29T15:27:00Z">
                  <w:rPr>
                    <w:b/>
                    <w:bCs/>
                    <w:sz w:val="20"/>
                    <w:szCs w:val="20"/>
                  </w:rPr>
                </w:rPrChange>
              </w:rPr>
            </w:pPr>
          </w:p>
        </w:tc>
        <w:tc>
          <w:tcPr>
            <w:tcW w:w="2835" w:type="dxa"/>
          </w:tcPr>
          <w:p w14:paraId="0AB81217" w14:textId="77777777" w:rsidR="005B4731" w:rsidRPr="003627A6" w:rsidRDefault="005B4731" w:rsidP="00206564">
            <w:pPr>
              <w:rPr>
                <w:sz w:val="24"/>
                <w:szCs w:val="24"/>
                <w:rPrChange w:id="437" w:author="Karen Evans" w:date="2024-04-29T15:27:00Z">
                  <w:rPr>
                    <w:sz w:val="20"/>
                    <w:szCs w:val="20"/>
                  </w:rPr>
                </w:rPrChange>
              </w:rPr>
            </w:pPr>
            <w:r w:rsidRPr="003627A6">
              <w:rPr>
                <w:sz w:val="24"/>
                <w:szCs w:val="24"/>
                <w:rPrChange w:id="438" w:author="Karen Evans" w:date="2024-04-29T15:27:00Z">
                  <w:rPr>
                    <w:sz w:val="20"/>
                    <w:szCs w:val="20"/>
                  </w:rPr>
                </w:rPrChange>
              </w:rPr>
              <w:t>Lights</w:t>
            </w:r>
          </w:p>
        </w:tc>
        <w:tc>
          <w:tcPr>
            <w:tcW w:w="425" w:type="dxa"/>
          </w:tcPr>
          <w:p w14:paraId="529AA424" w14:textId="77777777" w:rsidR="005B4731" w:rsidRPr="003627A6" w:rsidRDefault="005B4731" w:rsidP="00206564">
            <w:pPr>
              <w:rPr>
                <w:b/>
                <w:bCs/>
                <w:sz w:val="24"/>
                <w:szCs w:val="24"/>
                <w:rPrChange w:id="439" w:author="Karen Evans" w:date="2024-04-29T15:27:00Z">
                  <w:rPr>
                    <w:b/>
                    <w:bCs/>
                    <w:sz w:val="20"/>
                    <w:szCs w:val="20"/>
                  </w:rPr>
                </w:rPrChange>
              </w:rPr>
            </w:pPr>
          </w:p>
        </w:tc>
      </w:tr>
      <w:tr w:rsidR="005B4731" w:rsidRPr="003627A6" w14:paraId="792008EB" w14:textId="77777777" w:rsidTr="00206564">
        <w:tc>
          <w:tcPr>
            <w:tcW w:w="2694" w:type="dxa"/>
          </w:tcPr>
          <w:p w14:paraId="0B1B552C" w14:textId="77777777" w:rsidR="005B4731" w:rsidRPr="003627A6" w:rsidRDefault="005B4731" w:rsidP="00206564">
            <w:pPr>
              <w:rPr>
                <w:sz w:val="24"/>
                <w:szCs w:val="24"/>
                <w:rPrChange w:id="440" w:author="Karen Evans" w:date="2024-04-29T15:27:00Z">
                  <w:rPr>
                    <w:sz w:val="20"/>
                    <w:szCs w:val="20"/>
                  </w:rPr>
                </w:rPrChange>
              </w:rPr>
            </w:pPr>
            <w:r w:rsidRPr="003627A6">
              <w:rPr>
                <w:sz w:val="24"/>
                <w:szCs w:val="24"/>
                <w:rPrChange w:id="441" w:author="Karen Evans" w:date="2024-04-29T15:27:00Z">
                  <w:rPr>
                    <w:sz w:val="20"/>
                    <w:szCs w:val="20"/>
                  </w:rPr>
                </w:rPrChange>
              </w:rPr>
              <w:t>Indicators/side repeaters</w:t>
            </w:r>
          </w:p>
        </w:tc>
        <w:tc>
          <w:tcPr>
            <w:tcW w:w="426" w:type="dxa"/>
          </w:tcPr>
          <w:p w14:paraId="329F3321" w14:textId="77777777" w:rsidR="005B4731" w:rsidRPr="003627A6" w:rsidRDefault="005B4731" w:rsidP="00206564">
            <w:pPr>
              <w:rPr>
                <w:b/>
                <w:bCs/>
                <w:sz w:val="24"/>
                <w:szCs w:val="24"/>
                <w:rPrChange w:id="442" w:author="Karen Evans" w:date="2024-04-29T15:27:00Z">
                  <w:rPr>
                    <w:b/>
                    <w:bCs/>
                    <w:sz w:val="20"/>
                    <w:szCs w:val="20"/>
                  </w:rPr>
                </w:rPrChange>
              </w:rPr>
            </w:pPr>
          </w:p>
        </w:tc>
        <w:tc>
          <w:tcPr>
            <w:tcW w:w="3402" w:type="dxa"/>
          </w:tcPr>
          <w:p w14:paraId="20795108" w14:textId="77777777" w:rsidR="005B4731" w:rsidRPr="003627A6" w:rsidRDefault="005B4731" w:rsidP="00206564">
            <w:pPr>
              <w:rPr>
                <w:sz w:val="24"/>
                <w:szCs w:val="24"/>
                <w:rPrChange w:id="443" w:author="Karen Evans" w:date="2024-04-29T15:27:00Z">
                  <w:rPr>
                    <w:sz w:val="20"/>
                    <w:szCs w:val="20"/>
                  </w:rPr>
                </w:rPrChange>
              </w:rPr>
            </w:pPr>
            <w:r w:rsidRPr="003627A6">
              <w:rPr>
                <w:sz w:val="24"/>
                <w:szCs w:val="24"/>
                <w:rPrChange w:id="444" w:author="Karen Evans" w:date="2024-04-29T15:27:00Z">
                  <w:rPr>
                    <w:sz w:val="20"/>
                    <w:szCs w:val="20"/>
                  </w:rPr>
                </w:rPrChange>
              </w:rPr>
              <w:t>Body exterior</w:t>
            </w:r>
          </w:p>
        </w:tc>
        <w:tc>
          <w:tcPr>
            <w:tcW w:w="425" w:type="dxa"/>
          </w:tcPr>
          <w:p w14:paraId="692663CA" w14:textId="77777777" w:rsidR="005B4731" w:rsidRPr="003627A6" w:rsidRDefault="005B4731" w:rsidP="00206564">
            <w:pPr>
              <w:rPr>
                <w:b/>
                <w:bCs/>
                <w:sz w:val="24"/>
                <w:szCs w:val="24"/>
                <w:rPrChange w:id="445" w:author="Karen Evans" w:date="2024-04-29T15:27:00Z">
                  <w:rPr>
                    <w:b/>
                    <w:bCs/>
                    <w:sz w:val="20"/>
                    <w:szCs w:val="20"/>
                  </w:rPr>
                </w:rPrChange>
              </w:rPr>
            </w:pPr>
          </w:p>
        </w:tc>
        <w:tc>
          <w:tcPr>
            <w:tcW w:w="2835" w:type="dxa"/>
          </w:tcPr>
          <w:p w14:paraId="00CF2BF5" w14:textId="77777777" w:rsidR="005B4731" w:rsidRPr="003627A6" w:rsidRDefault="005B4731" w:rsidP="00206564">
            <w:pPr>
              <w:rPr>
                <w:sz w:val="24"/>
                <w:szCs w:val="24"/>
                <w:rPrChange w:id="446" w:author="Karen Evans" w:date="2024-04-29T15:27:00Z">
                  <w:rPr>
                    <w:sz w:val="20"/>
                    <w:szCs w:val="20"/>
                  </w:rPr>
                </w:rPrChange>
              </w:rPr>
            </w:pPr>
            <w:r w:rsidRPr="003627A6">
              <w:rPr>
                <w:sz w:val="24"/>
                <w:szCs w:val="24"/>
                <w:rPrChange w:id="447" w:author="Karen Evans" w:date="2024-04-29T15:27:00Z">
                  <w:rPr>
                    <w:sz w:val="20"/>
                    <w:szCs w:val="20"/>
                  </w:rPr>
                </w:rPrChange>
              </w:rPr>
              <w:t>Body interior/Cab</w:t>
            </w:r>
          </w:p>
        </w:tc>
        <w:tc>
          <w:tcPr>
            <w:tcW w:w="425" w:type="dxa"/>
          </w:tcPr>
          <w:p w14:paraId="26D5F4E0" w14:textId="77777777" w:rsidR="005B4731" w:rsidRPr="003627A6" w:rsidRDefault="005B4731" w:rsidP="00206564">
            <w:pPr>
              <w:rPr>
                <w:b/>
                <w:bCs/>
                <w:sz w:val="24"/>
                <w:szCs w:val="24"/>
                <w:rPrChange w:id="448" w:author="Karen Evans" w:date="2024-04-29T15:27:00Z">
                  <w:rPr>
                    <w:b/>
                    <w:bCs/>
                    <w:sz w:val="20"/>
                    <w:szCs w:val="20"/>
                  </w:rPr>
                </w:rPrChange>
              </w:rPr>
            </w:pPr>
          </w:p>
        </w:tc>
      </w:tr>
      <w:tr w:rsidR="005B4731" w:rsidRPr="003627A6" w14:paraId="68C30189" w14:textId="77777777" w:rsidTr="00206564">
        <w:tc>
          <w:tcPr>
            <w:tcW w:w="2694" w:type="dxa"/>
          </w:tcPr>
          <w:p w14:paraId="5D031904" w14:textId="77777777" w:rsidR="005B4731" w:rsidRPr="003627A6" w:rsidRDefault="005B4731" w:rsidP="00206564">
            <w:pPr>
              <w:rPr>
                <w:sz w:val="24"/>
                <w:szCs w:val="24"/>
                <w:rPrChange w:id="449" w:author="Karen Evans" w:date="2024-04-29T15:27:00Z">
                  <w:rPr>
                    <w:sz w:val="20"/>
                    <w:szCs w:val="20"/>
                  </w:rPr>
                </w:rPrChange>
              </w:rPr>
            </w:pPr>
            <w:r w:rsidRPr="003627A6">
              <w:rPr>
                <w:sz w:val="24"/>
                <w:szCs w:val="24"/>
                <w:rPrChange w:id="450" w:author="Karen Evans" w:date="2024-04-29T15:27:00Z">
                  <w:rPr>
                    <w:sz w:val="20"/>
                    <w:szCs w:val="20"/>
                  </w:rPr>
                </w:rPrChange>
              </w:rPr>
              <w:t>Fire extinguisher</w:t>
            </w:r>
          </w:p>
        </w:tc>
        <w:tc>
          <w:tcPr>
            <w:tcW w:w="426" w:type="dxa"/>
          </w:tcPr>
          <w:p w14:paraId="5AE3976D" w14:textId="77777777" w:rsidR="005B4731" w:rsidRPr="003627A6" w:rsidRDefault="005B4731" w:rsidP="00206564">
            <w:pPr>
              <w:rPr>
                <w:b/>
                <w:bCs/>
                <w:sz w:val="24"/>
                <w:szCs w:val="24"/>
                <w:rPrChange w:id="451" w:author="Karen Evans" w:date="2024-04-29T15:27:00Z">
                  <w:rPr>
                    <w:b/>
                    <w:bCs/>
                    <w:sz w:val="20"/>
                    <w:szCs w:val="20"/>
                  </w:rPr>
                </w:rPrChange>
              </w:rPr>
            </w:pPr>
          </w:p>
        </w:tc>
        <w:tc>
          <w:tcPr>
            <w:tcW w:w="3402" w:type="dxa"/>
          </w:tcPr>
          <w:p w14:paraId="68351CCB" w14:textId="77777777" w:rsidR="005B4731" w:rsidRPr="003627A6" w:rsidRDefault="005B4731" w:rsidP="00206564">
            <w:pPr>
              <w:rPr>
                <w:sz w:val="24"/>
                <w:szCs w:val="24"/>
                <w:rPrChange w:id="452" w:author="Karen Evans" w:date="2024-04-29T15:27:00Z">
                  <w:rPr>
                    <w:sz w:val="20"/>
                    <w:szCs w:val="20"/>
                  </w:rPr>
                </w:rPrChange>
              </w:rPr>
            </w:pPr>
            <w:r w:rsidRPr="003627A6">
              <w:rPr>
                <w:sz w:val="24"/>
                <w:szCs w:val="24"/>
                <w:rPrChange w:id="453" w:author="Karen Evans" w:date="2024-04-29T15:27:00Z">
                  <w:rPr>
                    <w:sz w:val="20"/>
                    <w:szCs w:val="20"/>
                  </w:rPr>
                </w:rPrChange>
              </w:rPr>
              <w:t>First-aid kit</w:t>
            </w:r>
          </w:p>
        </w:tc>
        <w:tc>
          <w:tcPr>
            <w:tcW w:w="425" w:type="dxa"/>
          </w:tcPr>
          <w:p w14:paraId="589E7CAC" w14:textId="77777777" w:rsidR="005B4731" w:rsidRPr="003627A6" w:rsidRDefault="005B4731" w:rsidP="00206564">
            <w:pPr>
              <w:rPr>
                <w:b/>
                <w:bCs/>
                <w:sz w:val="24"/>
                <w:szCs w:val="24"/>
                <w:rPrChange w:id="454" w:author="Karen Evans" w:date="2024-04-29T15:27:00Z">
                  <w:rPr>
                    <w:b/>
                    <w:bCs/>
                    <w:sz w:val="20"/>
                    <w:szCs w:val="20"/>
                  </w:rPr>
                </w:rPrChange>
              </w:rPr>
            </w:pPr>
          </w:p>
        </w:tc>
        <w:tc>
          <w:tcPr>
            <w:tcW w:w="2835" w:type="dxa"/>
          </w:tcPr>
          <w:p w14:paraId="5321C606" w14:textId="77777777" w:rsidR="005B4731" w:rsidRPr="003627A6" w:rsidRDefault="005B4731" w:rsidP="00206564">
            <w:pPr>
              <w:rPr>
                <w:sz w:val="24"/>
                <w:szCs w:val="24"/>
                <w:rPrChange w:id="455" w:author="Karen Evans" w:date="2024-04-29T15:27:00Z">
                  <w:rPr>
                    <w:sz w:val="20"/>
                    <w:szCs w:val="20"/>
                  </w:rPr>
                </w:rPrChange>
              </w:rPr>
            </w:pPr>
            <w:r w:rsidRPr="003627A6">
              <w:rPr>
                <w:sz w:val="24"/>
                <w:szCs w:val="24"/>
                <w:rPrChange w:id="456" w:author="Karen Evans" w:date="2024-04-29T15:27:00Z">
                  <w:rPr>
                    <w:sz w:val="20"/>
                    <w:szCs w:val="20"/>
                  </w:rPr>
                </w:rPrChange>
              </w:rPr>
              <w:t>Emergency exit device</w:t>
            </w:r>
          </w:p>
        </w:tc>
        <w:tc>
          <w:tcPr>
            <w:tcW w:w="425" w:type="dxa"/>
          </w:tcPr>
          <w:p w14:paraId="51B6B177" w14:textId="77777777" w:rsidR="005B4731" w:rsidRPr="003627A6" w:rsidRDefault="005B4731" w:rsidP="00206564">
            <w:pPr>
              <w:rPr>
                <w:b/>
                <w:bCs/>
                <w:sz w:val="24"/>
                <w:szCs w:val="24"/>
                <w:rPrChange w:id="457" w:author="Karen Evans" w:date="2024-04-29T15:27:00Z">
                  <w:rPr>
                    <w:b/>
                    <w:bCs/>
                    <w:sz w:val="20"/>
                    <w:szCs w:val="20"/>
                  </w:rPr>
                </w:rPrChange>
              </w:rPr>
            </w:pPr>
          </w:p>
        </w:tc>
      </w:tr>
      <w:tr w:rsidR="005B4731" w:rsidRPr="003627A6" w14:paraId="7030B844" w14:textId="77777777" w:rsidTr="00206564">
        <w:tc>
          <w:tcPr>
            <w:tcW w:w="2694" w:type="dxa"/>
          </w:tcPr>
          <w:p w14:paraId="1C1EE6C6" w14:textId="77777777" w:rsidR="005B4731" w:rsidRPr="003627A6" w:rsidRDefault="005B4731" w:rsidP="00206564">
            <w:pPr>
              <w:rPr>
                <w:sz w:val="24"/>
                <w:szCs w:val="24"/>
                <w:rPrChange w:id="458" w:author="Karen Evans" w:date="2024-04-29T15:27:00Z">
                  <w:rPr>
                    <w:sz w:val="20"/>
                    <w:szCs w:val="20"/>
                  </w:rPr>
                </w:rPrChange>
              </w:rPr>
            </w:pPr>
            <w:r w:rsidRPr="003627A6">
              <w:rPr>
                <w:sz w:val="24"/>
                <w:szCs w:val="24"/>
                <w:rPrChange w:id="459" w:author="Karen Evans" w:date="2024-04-29T15:27:00Z">
                  <w:rPr>
                    <w:sz w:val="20"/>
                    <w:szCs w:val="20"/>
                  </w:rPr>
                </w:rPrChange>
              </w:rPr>
              <w:t>Seats/seat belts</w:t>
            </w:r>
          </w:p>
        </w:tc>
        <w:tc>
          <w:tcPr>
            <w:tcW w:w="426" w:type="dxa"/>
          </w:tcPr>
          <w:p w14:paraId="6887F306" w14:textId="77777777" w:rsidR="005B4731" w:rsidRPr="003627A6" w:rsidRDefault="005B4731" w:rsidP="00206564">
            <w:pPr>
              <w:rPr>
                <w:b/>
                <w:bCs/>
                <w:sz w:val="24"/>
                <w:szCs w:val="24"/>
                <w:rPrChange w:id="460" w:author="Karen Evans" w:date="2024-04-29T15:27:00Z">
                  <w:rPr>
                    <w:b/>
                    <w:bCs/>
                    <w:sz w:val="20"/>
                    <w:szCs w:val="20"/>
                  </w:rPr>
                </w:rPrChange>
              </w:rPr>
            </w:pPr>
          </w:p>
        </w:tc>
        <w:tc>
          <w:tcPr>
            <w:tcW w:w="3402" w:type="dxa"/>
          </w:tcPr>
          <w:p w14:paraId="428316C1" w14:textId="77777777" w:rsidR="005B4731" w:rsidRPr="003627A6" w:rsidRDefault="005B4731" w:rsidP="00206564">
            <w:pPr>
              <w:rPr>
                <w:sz w:val="24"/>
                <w:szCs w:val="24"/>
                <w:rPrChange w:id="461" w:author="Karen Evans" w:date="2024-04-29T15:27:00Z">
                  <w:rPr>
                    <w:sz w:val="20"/>
                    <w:szCs w:val="20"/>
                  </w:rPr>
                </w:rPrChange>
              </w:rPr>
            </w:pPr>
            <w:r w:rsidRPr="003627A6">
              <w:rPr>
                <w:sz w:val="24"/>
                <w:szCs w:val="24"/>
                <w:rPrChange w:id="462" w:author="Karen Evans" w:date="2024-04-29T15:27:00Z">
                  <w:rPr>
                    <w:sz w:val="20"/>
                    <w:szCs w:val="20"/>
                  </w:rPr>
                </w:rPrChange>
              </w:rPr>
              <w:t>Accessibility equipment/operation</w:t>
            </w:r>
          </w:p>
        </w:tc>
        <w:tc>
          <w:tcPr>
            <w:tcW w:w="425" w:type="dxa"/>
          </w:tcPr>
          <w:p w14:paraId="3A0CC155" w14:textId="77777777" w:rsidR="005B4731" w:rsidRPr="003627A6" w:rsidRDefault="005B4731" w:rsidP="00206564">
            <w:pPr>
              <w:rPr>
                <w:b/>
                <w:bCs/>
                <w:sz w:val="24"/>
                <w:szCs w:val="24"/>
                <w:rPrChange w:id="463" w:author="Karen Evans" w:date="2024-04-29T15:27:00Z">
                  <w:rPr>
                    <w:b/>
                    <w:bCs/>
                    <w:sz w:val="20"/>
                    <w:szCs w:val="20"/>
                  </w:rPr>
                </w:rPrChange>
              </w:rPr>
            </w:pPr>
          </w:p>
        </w:tc>
        <w:tc>
          <w:tcPr>
            <w:tcW w:w="2835" w:type="dxa"/>
          </w:tcPr>
          <w:p w14:paraId="16619DD7" w14:textId="77777777" w:rsidR="005B4731" w:rsidRPr="003627A6" w:rsidRDefault="005B4731" w:rsidP="00206564">
            <w:pPr>
              <w:rPr>
                <w:sz w:val="24"/>
                <w:szCs w:val="24"/>
                <w:rPrChange w:id="464" w:author="Karen Evans" w:date="2024-04-29T15:27:00Z">
                  <w:rPr>
                    <w:sz w:val="20"/>
                    <w:szCs w:val="20"/>
                  </w:rPr>
                </w:rPrChange>
              </w:rPr>
            </w:pPr>
            <w:r w:rsidRPr="003627A6">
              <w:rPr>
                <w:sz w:val="24"/>
                <w:szCs w:val="24"/>
                <w:rPrChange w:id="465" w:author="Karen Evans" w:date="2024-04-29T15:27:00Z">
                  <w:rPr>
                    <w:sz w:val="20"/>
                    <w:szCs w:val="20"/>
                  </w:rPr>
                </w:rPrChange>
              </w:rPr>
              <w:t>Malfunction Indicator Lamps</w:t>
            </w:r>
          </w:p>
        </w:tc>
        <w:tc>
          <w:tcPr>
            <w:tcW w:w="425" w:type="dxa"/>
          </w:tcPr>
          <w:p w14:paraId="39F11148" w14:textId="77777777" w:rsidR="005B4731" w:rsidRPr="003627A6" w:rsidRDefault="005B4731" w:rsidP="00206564">
            <w:pPr>
              <w:rPr>
                <w:b/>
                <w:bCs/>
                <w:sz w:val="24"/>
                <w:szCs w:val="24"/>
                <w:rPrChange w:id="466" w:author="Karen Evans" w:date="2024-04-29T15:27:00Z">
                  <w:rPr>
                    <w:b/>
                    <w:bCs/>
                    <w:sz w:val="20"/>
                    <w:szCs w:val="20"/>
                  </w:rPr>
                </w:rPrChange>
              </w:rPr>
            </w:pPr>
          </w:p>
        </w:tc>
      </w:tr>
      <w:tr w:rsidR="005B4731" w:rsidRPr="003627A6" w14:paraId="32BB1AB3" w14:textId="77777777" w:rsidTr="00206564">
        <w:tc>
          <w:tcPr>
            <w:tcW w:w="2694" w:type="dxa"/>
          </w:tcPr>
          <w:p w14:paraId="181A02FD" w14:textId="77777777" w:rsidR="005B4731" w:rsidRPr="003627A6" w:rsidRDefault="005B4731" w:rsidP="00206564">
            <w:pPr>
              <w:rPr>
                <w:sz w:val="24"/>
                <w:szCs w:val="24"/>
                <w:rPrChange w:id="467" w:author="Karen Evans" w:date="2024-04-29T15:27:00Z">
                  <w:rPr>
                    <w:sz w:val="20"/>
                    <w:szCs w:val="20"/>
                  </w:rPr>
                </w:rPrChange>
              </w:rPr>
            </w:pPr>
            <w:r w:rsidRPr="003627A6">
              <w:rPr>
                <w:sz w:val="24"/>
                <w:szCs w:val="24"/>
                <w:rPrChange w:id="468" w:author="Karen Evans" w:date="2024-04-29T15:27:00Z">
                  <w:rPr>
                    <w:sz w:val="20"/>
                    <w:szCs w:val="20"/>
                  </w:rPr>
                </w:rPrChange>
              </w:rPr>
              <w:t xml:space="preserve">Air </w:t>
            </w:r>
            <w:proofErr w:type="gramStart"/>
            <w:r w:rsidRPr="003627A6">
              <w:rPr>
                <w:sz w:val="24"/>
                <w:szCs w:val="24"/>
                <w:rPrChange w:id="469" w:author="Karen Evans" w:date="2024-04-29T15:27:00Z">
                  <w:rPr>
                    <w:sz w:val="20"/>
                    <w:szCs w:val="20"/>
                  </w:rPr>
                </w:rPrChange>
              </w:rPr>
              <w:t>build</w:t>
            </w:r>
            <w:proofErr w:type="gramEnd"/>
            <w:r w:rsidRPr="003627A6">
              <w:rPr>
                <w:sz w:val="24"/>
                <w:szCs w:val="24"/>
                <w:rPrChange w:id="470" w:author="Karen Evans" w:date="2024-04-29T15:27:00Z">
                  <w:rPr>
                    <w:sz w:val="20"/>
                    <w:szCs w:val="20"/>
                  </w:rPr>
                </w:rPrChange>
              </w:rPr>
              <w:t xml:space="preserve"> up/leaks</w:t>
            </w:r>
          </w:p>
        </w:tc>
        <w:tc>
          <w:tcPr>
            <w:tcW w:w="426" w:type="dxa"/>
          </w:tcPr>
          <w:p w14:paraId="38F1682C" w14:textId="77777777" w:rsidR="005B4731" w:rsidRPr="003627A6" w:rsidRDefault="005B4731" w:rsidP="00206564">
            <w:pPr>
              <w:rPr>
                <w:b/>
                <w:bCs/>
                <w:sz w:val="24"/>
                <w:szCs w:val="24"/>
                <w:rPrChange w:id="471" w:author="Karen Evans" w:date="2024-04-29T15:27:00Z">
                  <w:rPr>
                    <w:b/>
                    <w:bCs/>
                    <w:sz w:val="20"/>
                    <w:szCs w:val="20"/>
                  </w:rPr>
                </w:rPrChange>
              </w:rPr>
            </w:pPr>
          </w:p>
        </w:tc>
        <w:tc>
          <w:tcPr>
            <w:tcW w:w="3402" w:type="dxa"/>
          </w:tcPr>
          <w:p w14:paraId="203625AC" w14:textId="77777777" w:rsidR="005B4731" w:rsidRPr="003627A6" w:rsidRDefault="005B4731" w:rsidP="00206564">
            <w:pPr>
              <w:rPr>
                <w:sz w:val="24"/>
                <w:szCs w:val="24"/>
                <w:rPrChange w:id="472" w:author="Karen Evans" w:date="2024-04-29T15:27:00Z">
                  <w:rPr>
                    <w:sz w:val="20"/>
                    <w:szCs w:val="20"/>
                  </w:rPr>
                </w:rPrChange>
              </w:rPr>
            </w:pPr>
            <w:proofErr w:type="spellStart"/>
            <w:r w:rsidRPr="003627A6">
              <w:rPr>
                <w:sz w:val="24"/>
                <w:szCs w:val="24"/>
                <w:rPrChange w:id="473" w:author="Karen Evans" w:date="2024-04-29T15:27:00Z">
                  <w:rPr>
                    <w:sz w:val="20"/>
                    <w:szCs w:val="20"/>
                  </w:rPr>
                </w:rPrChange>
              </w:rPr>
              <w:t>adBlue</w:t>
            </w:r>
            <w:proofErr w:type="spellEnd"/>
            <w:r w:rsidRPr="003627A6">
              <w:rPr>
                <w:sz w:val="24"/>
                <w:szCs w:val="24"/>
                <w:rPrChange w:id="474" w:author="Karen Evans" w:date="2024-04-29T15:27:00Z">
                  <w:rPr>
                    <w:sz w:val="20"/>
                    <w:szCs w:val="20"/>
                  </w:rPr>
                </w:rPrChange>
              </w:rPr>
              <w:t>@ if required</w:t>
            </w:r>
          </w:p>
        </w:tc>
        <w:tc>
          <w:tcPr>
            <w:tcW w:w="425" w:type="dxa"/>
          </w:tcPr>
          <w:p w14:paraId="584FE81D" w14:textId="77777777" w:rsidR="005B4731" w:rsidRPr="003627A6" w:rsidRDefault="005B4731" w:rsidP="00206564">
            <w:pPr>
              <w:rPr>
                <w:b/>
                <w:bCs/>
                <w:sz w:val="24"/>
                <w:szCs w:val="24"/>
                <w:rPrChange w:id="475" w:author="Karen Evans" w:date="2024-04-29T15:27:00Z">
                  <w:rPr>
                    <w:b/>
                    <w:bCs/>
                    <w:sz w:val="20"/>
                    <w:szCs w:val="20"/>
                  </w:rPr>
                </w:rPrChange>
              </w:rPr>
            </w:pPr>
          </w:p>
        </w:tc>
        <w:tc>
          <w:tcPr>
            <w:tcW w:w="2835" w:type="dxa"/>
          </w:tcPr>
          <w:p w14:paraId="0C8875F5" w14:textId="77777777" w:rsidR="005B4731" w:rsidRPr="003627A6" w:rsidRDefault="005B4731" w:rsidP="00206564">
            <w:pPr>
              <w:rPr>
                <w:sz w:val="24"/>
                <w:szCs w:val="24"/>
                <w:rPrChange w:id="476" w:author="Karen Evans" w:date="2024-04-29T15:27:00Z">
                  <w:rPr>
                    <w:sz w:val="20"/>
                    <w:szCs w:val="20"/>
                  </w:rPr>
                </w:rPrChange>
              </w:rPr>
            </w:pPr>
          </w:p>
        </w:tc>
        <w:tc>
          <w:tcPr>
            <w:tcW w:w="425" w:type="dxa"/>
          </w:tcPr>
          <w:p w14:paraId="6A21EE2D" w14:textId="77777777" w:rsidR="005B4731" w:rsidRPr="003627A6" w:rsidRDefault="005B4731" w:rsidP="00206564">
            <w:pPr>
              <w:rPr>
                <w:b/>
                <w:bCs/>
                <w:sz w:val="24"/>
                <w:szCs w:val="24"/>
                <w:rPrChange w:id="477" w:author="Karen Evans" w:date="2024-04-29T15:27:00Z">
                  <w:rPr>
                    <w:b/>
                    <w:bCs/>
                    <w:sz w:val="20"/>
                    <w:szCs w:val="20"/>
                  </w:rPr>
                </w:rPrChange>
              </w:rPr>
            </w:pPr>
          </w:p>
        </w:tc>
      </w:tr>
    </w:tbl>
    <w:p w14:paraId="4EFC2383" w14:textId="62E2E683" w:rsidR="005B4731" w:rsidRPr="003627A6" w:rsidDel="0004292D" w:rsidRDefault="005B4731" w:rsidP="005B4731">
      <w:pPr>
        <w:rPr>
          <w:del w:id="478" w:author="Karen Evans" w:date="2024-04-29T16:17:00Z"/>
          <w:b/>
          <w:bCs/>
          <w:sz w:val="24"/>
          <w:szCs w:val="24"/>
          <w:rPrChange w:id="479" w:author="Karen Evans" w:date="2024-04-29T15:27:00Z">
            <w:rPr>
              <w:del w:id="480" w:author="Karen Evans" w:date="2024-04-29T16:17:00Z"/>
              <w:b/>
              <w:bCs/>
              <w:sz w:val="16"/>
              <w:szCs w:val="16"/>
            </w:rPr>
          </w:rPrChange>
        </w:rPr>
      </w:pPr>
    </w:p>
    <w:tbl>
      <w:tblPr>
        <w:tblStyle w:val="TableGrid"/>
        <w:tblW w:w="10348" w:type="dxa"/>
        <w:tblInd w:w="-572" w:type="dxa"/>
        <w:tblLook w:val="04A0" w:firstRow="1" w:lastRow="0" w:firstColumn="1" w:lastColumn="0" w:noHBand="0" w:noVBand="1"/>
      </w:tblPr>
      <w:tblGrid>
        <w:gridCol w:w="5080"/>
        <w:gridCol w:w="5268"/>
      </w:tblGrid>
      <w:tr w:rsidR="005B4731" w:rsidRPr="003627A6" w14:paraId="0F7673CB" w14:textId="77777777" w:rsidTr="00206564">
        <w:tc>
          <w:tcPr>
            <w:tcW w:w="5080" w:type="dxa"/>
          </w:tcPr>
          <w:p w14:paraId="39EB344E" w14:textId="77777777" w:rsidR="005B4731" w:rsidRPr="003627A6" w:rsidRDefault="005B4731" w:rsidP="00206564">
            <w:pPr>
              <w:rPr>
                <w:sz w:val="24"/>
                <w:szCs w:val="24"/>
                <w:rPrChange w:id="481" w:author="Karen Evans" w:date="2024-04-29T15:27:00Z">
                  <w:rPr/>
                </w:rPrChange>
              </w:rPr>
            </w:pPr>
            <w:r w:rsidRPr="003627A6">
              <w:rPr>
                <w:sz w:val="24"/>
                <w:szCs w:val="24"/>
                <w:rPrChange w:id="482" w:author="Karen Evans" w:date="2024-04-29T15:27:00Z">
                  <w:rPr/>
                </w:rPrChange>
              </w:rPr>
              <w:lastRenderedPageBreak/>
              <w:t>REPORT DEFECTS HERE:</w:t>
            </w:r>
          </w:p>
          <w:p w14:paraId="0F425467" w14:textId="77777777" w:rsidR="005B4731" w:rsidRPr="003627A6" w:rsidRDefault="005B4731" w:rsidP="00206564">
            <w:pPr>
              <w:rPr>
                <w:sz w:val="24"/>
                <w:szCs w:val="24"/>
                <w:rPrChange w:id="483" w:author="Karen Evans" w:date="2024-04-29T15:27:00Z">
                  <w:rPr/>
                </w:rPrChange>
              </w:rPr>
            </w:pPr>
          </w:p>
          <w:p w14:paraId="7EACB281" w14:textId="77777777" w:rsidR="005B4731" w:rsidRPr="003627A6" w:rsidRDefault="005B4731" w:rsidP="00206564">
            <w:pPr>
              <w:rPr>
                <w:b/>
                <w:bCs/>
                <w:sz w:val="24"/>
                <w:szCs w:val="24"/>
                <w:rPrChange w:id="484" w:author="Karen Evans" w:date="2024-04-29T15:27:00Z">
                  <w:rPr>
                    <w:b/>
                    <w:bCs/>
                  </w:rPr>
                </w:rPrChange>
              </w:rPr>
            </w:pPr>
          </w:p>
          <w:p w14:paraId="4248FCD1" w14:textId="77777777" w:rsidR="005B4731" w:rsidRPr="003627A6" w:rsidRDefault="005B4731" w:rsidP="00206564">
            <w:pPr>
              <w:rPr>
                <w:b/>
                <w:bCs/>
                <w:sz w:val="24"/>
                <w:szCs w:val="24"/>
                <w:rPrChange w:id="485" w:author="Karen Evans" w:date="2024-04-29T15:27:00Z">
                  <w:rPr>
                    <w:b/>
                    <w:bCs/>
                    <w:sz w:val="28"/>
                    <w:szCs w:val="28"/>
                  </w:rPr>
                </w:rPrChange>
              </w:rPr>
            </w:pPr>
          </w:p>
          <w:p w14:paraId="0517C4CE" w14:textId="77777777" w:rsidR="005B4731" w:rsidRPr="003627A6" w:rsidRDefault="005B4731" w:rsidP="00206564">
            <w:pPr>
              <w:rPr>
                <w:b/>
                <w:bCs/>
                <w:color w:val="FF0000"/>
                <w:sz w:val="24"/>
                <w:szCs w:val="24"/>
                <w:rPrChange w:id="486" w:author="Karen Evans" w:date="2024-04-29T15:27:00Z">
                  <w:rPr>
                    <w:b/>
                    <w:bCs/>
                    <w:color w:val="FF0000"/>
                  </w:rPr>
                </w:rPrChange>
              </w:rPr>
            </w:pPr>
          </w:p>
          <w:p w14:paraId="7BE5D55E" w14:textId="77777777" w:rsidR="005B4731" w:rsidRPr="003627A6" w:rsidRDefault="005B4731" w:rsidP="00206564">
            <w:pPr>
              <w:rPr>
                <w:b/>
                <w:bCs/>
                <w:color w:val="FF0000"/>
                <w:sz w:val="24"/>
                <w:szCs w:val="24"/>
                <w:rPrChange w:id="487" w:author="Karen Evans" w:date="2024-04-29T15:27:00Z">
                  <w:rPr>
                    <w:b/>
                    <w:bCs/>
                    <w:color w:val="FF0000"/>
                  </w:rPr>
                </w:rPrChange>
              </w:rPr>
            </w:pPr>
          </w:p>
          <w:p w14:paraId="3B3782BE" w14:textId="77777777" w:rsidR="005B4731" w:rsidRPr="003627A6" w:rsidRDefault="005B4731" w:rsidP="00206564">
            <w:pPr>
              <w:rPr>
                <w:b/>
                <w:bCs/>
                <w:color w:val="FF0000"/>
                <w:sz w:val="24"/>
                <w:szCs w:val="24"/>
                <w:rPrChange w:id="488" w:author="Karen Evans" w:date="2024-04-29T15:27:00Z">
                  <w:rPr>
                    <w:b/>
                    <w:bCs/>
                    <w:color w:val="FF0000"/>
                  </w:rPr>
                </w:rPrChange>
              </w:rPr>
            </w:pPr>
          </w:p>
        </w:tc>
        <w:tc>
          <w:tcPr>
            <w:tcW w:w="5268" w:type="dxa"/>
          </w:tcPr>
          <w:p w14:paraId="5B9F75C8" w14:textId="77777777" w:rsidR="005B4731" w:rsidRPr="003627A6" w:rsidRDefault="005B4731" w:rsidP="00206564">
            <w:pPr>
              <w:rPr>
                <w:sz w:val="24"/>
                <w:szCs w:val="24"/>
                <w:rPrChange w:id="489" w:author="Karen Evans" w:date="2024-04-29T15:27:00Z">
                  <w:rPr/>
                </w:rPrChange>
              </w:rPr>
            </w:pPr>
            <w:r w:rsidRPr="003627A6">
              <w:rPr>
                <w:sz w:val="24"/>
                <w:szCs w:val="24"/>
                <w:rPrChange w:id="490" w:author="Karen Evans" w:date="2024-04-29T15:27:00Z">
                  <w:rPr/>
                </w:rPrChange>
              </w:rPr>
              <w:t>Defect Assessment and Rectification:</w:t>
            </w:r>
          </w:p>
        </w:tc>
      </w:tr>
    </w:tbl>
    <w:p w14:paraId="4E44E912" w14:textId="22588C80" w:rsidR="005B4731" w:rsidRPr="0004292D" w:rsidDel="0004292D" w:rsidRDefault="005B4731" w:rsidP="005B4731">
      <w:pPr>
        <w:rPr>
          <w:del w:id="491" w:author="Karen Evans" w:date="2024-04-29T16:17:00Z"/>
          <w:b/>
          <w:bCs/>
          <w:sz w:val="24"/>
          <w:szCs w:val="24"/>
          <w:rPrChange w:id="492" w:author="Karen Evans" w:date="2024-04-29T16:17:00Z">
            <w:rPr>
              <w:del w:id="493" w:author="Karen Evans" w:date="2024-04-29T16:17:00Z"/>
              <w:b/>
              <w:bCs/>
              <w:color w:val="FF0000"/>
              <w:sz w:val="10"/>
              <w:szCs w:val="10"/>
            </w:rPr>
          </w:rPrChange>
        </w:rPr>
      </w:pPr>
    </w:p>
    <w:p w14:paraId="44AE2577" w14:textId="77777777" w:rsidR="005B4731" w:rsidRPr="0004292D" w:rsidRDefault="005B4731" w:rsidP="005B4731">
      <w:pPr>
        <w:rPr>
          <w:b/>
          <w:bCs/>
          <w:sz w:val="24"/>
          <w:szCs w:val="24"/>
          <w:rPrChange w:id="494" w:author="Karen Evans" w:date="2024-04-29T16:17:00Z">
            <w:rPr>
              <w:b/>
              <w:bCs/>
              <w:sz w:val="18"/>
              <w:szCs w:val="18"/>
            </w:rPr>
          </w:rPrChange>
        </w:rPr>
      </w:pPr>
      <w:r w:rsidRPr="0004292D">
        <w:rPr>
          <w:b/>
          <w:bCs/>
          <w:sz w:val="24"/>
          <w:szCs w:val="24"/>
          <w:rPrChange w:id="495" w:author="Karen Evans" w:date="2024-04-29T16:17:00Z">
            <w:rPr>
              <w:b/>
              <w:bCs/>
              <w:color w:val="FF0000"/>
              <w:sz w:val="28"/>
              <w:szCs w:val="28"/>
            </w:rPr>
          </w:rPrChange>
        </w:rPr>
        <w:t>SECTION 19 DISPLAY                          Y/N</w:t>
      </w:r>
    </w:p>
    <w:tbl>
      <w:tblPr>
        <w:tblStyle w:val="TableGrid"/>
        <w:tblW w:w="10348" w:type="dxa"/>
        <w:tblInd w:w="-572" w:type="dxa"/>
        <w:tblLook w:val="04A0" w:firstRow="1" w:lastRow="0" w:firstColumn="1" w:lastColumn="0" w:noHBand="0" w:noVBand="1"/>
      </w:tblPr>
      <w:tblGrid>
        <w:gridCol w:w="5080"/>
        <w:gridCol w:w="5268"/>
      </w:tblGrid>
      <w:tr w:rsidR="005B4731" w:rsidRPr="003627A6" w14:paraId="184D59AF" w14:textId="77777777" w:rsidTr="00206564">
        <w:tc>
          <w:tcPr>
            <w:tcW w:w="5080" w:type="dxa"/>
          </w:tcPr>
          <w:p w14:paraId="67E01C79" w14:textId="77777777" w:rsidR="005B4731" w:rsidRPr="003627A6" w:rsidRDefault="005B4731" w:rsidP="00206564">
            <w:pPr>
              <w:rPr>
                <w:sz w:val="24"/>
                <w:szCs w:val="24"/>
                <w:rPrChange w:id="496" w:author="Karen Evans" w:date="2024-04-29T15:27:00Z">
                  <w:rPr/>
                </w:rPrChange>
              </w:rPr>
            </w:pPr>
            <w:r w:rsidRPr="003627A6">
              <w:rPr>
                <w:sz w:val="24"/>
                <w:szCs w:val="24"/>
                <w:rPrChange w:id="497" w:author="Karen Evans" w:date="2024-04-29T15:27:00Z">
                  <w:rPr/>
                </w:rPrChange>
              </w:rPr>
              <w:t>Defects report to:</w:t>
            </w:r>
          </w:p>
          <w:p w14:paraId="1BB12A6C" w14:textId="77777777" w:rsidR="005B4731" w:rsidRPr="003627A6" w:rsidRDefault="005B4731" w:rsidP="00206564">
            <w:pPr>
              <w:rPr>
                <w:b/>
                <w:bCs/>
                <w:sz w:val="24"/>
                <w:szCs w:val="24"/>
                <w:rPrChange w:id="498" w:author="Karen Evans" w:date="2024-04-29T15:27:00Z">
                  <w:rPr>
                    <w:b/>
                    <w:bCs/>
                  </w:rPr>
                </w:rPrChange>
              </w:rPr>
            </w:pPr>
          </w:p>
          <w:p w14:paraId="76B52A40" w14:textId="77777777" w:rsidR="005B4731" w:rsidRPr="003627A6" w:rsidRDefault="005B4731" w:rsidP="00206564">
            <w:pPr>
              <w:rPr>
                <w:b/>
                <w:bCs/>
                <w:sz w:val="24"/>
                <w:szCs w:val="24"/>
                <w:rPrChange w:id="499" w:author="Karen Evans" w:date="2024-04-29T15:27:00Z">
                  <w:rPr>
                    <w:b/>
                    <w:bCs/>
                  </w:rPr>
                </w:rPrChange>
              </w:rPr>
            </w:pPr>
          </w:p>
        </w:tc>
        <w:tc>
          <w:tcPr>
            <w:tcW w:w="5268" w:type="dxa"/>
          </w:tcPr>
          <w:p w14:paraId="1F22E239" w14:textId="77777777" w:rsidR="005B4731" w:rsidRPr="003627A6" w:rsidRDefault="005B4731" w:rsidP="00206564">
            <w:pPr>
              <w:rPr>
                <w:b/>
                <w:bCs/>
                <w:sz w:val="24"/>
                <w:szCs w:val="24"/>
                <w:rPrChange w:id="500" w:author="Karen Evans" w:date="2024-04-29T15:27:00Z">
                  <w:rPr>
                    <w:b/>
                    <w:bCs/>
                  </w:rPr>
                </w:rPrChange>
              </w:rPr>
            </w:pPr>
          </w:p>
        </w:tc>
      </w:tr>
    </w:tbl>
    <w:p w14:paraId="6A765228" w14:textId="77777777" w:rsidR="005B4731" w:rsidRPr="003627A6" w:rsidRDefault="005B4731" w:rsidP="005B4731">
      <w:pPr>
        <w:rPr>
          <w:b/>
          <w:bCs/>
          <w:sz w:val="24"/>
          <w:szCs w:val="24"/>
          <w:rPrChange w:id="501" w:author="Karen Evans" w:date="2024-04-29T15:27:00Z">
            <w:rPr>
              <w:b/>
              <w:bCs/>
              <w:sz w:val="12"/>
              <w:szCs w:val="12"/>
            </w:rPr>
          </w:rPrChange>
        </w:rPr>
      </w:pPr>
    </w:p>
    <w:tbl>
      <w:tblPr>
        <w:tblStyle w:val="TableGrid"/>
        <w:tblW w:w="10348" w:type="dxa"/>
        <w:tblInd w:w="-572" w:type="dxa"/>
        <w:tblLook w:val="04A0" w:firstRow="1" w:lastRow="0" w:firstColumn="1" w:lastColumn="0" w:noHBand="0" w:noVBand="1"/>
      </w:tblPr>
      <w:tblGrid>
        <w:gridCol w:w="5080"/>
        <w:gridCol w:w="5268"/>
      </w:tblGrid>
      <w:tr w:rsidR="005B4731" w:rsidRPr="003627A6" w14:paraId="4510D7ED" w14:textId="77777777" w:rsidTr="00206564">
        <w:tc>
          <w:tcPr>
            <w:tcW w:w="5080" w:type="dxa"/>
          </w:tcPr>
          <w:p w14:paraId="583AC297" w14:textId="77777777" w:rsidR="005B4731" w:rsidRPr="003627A6" w:rsidRDefault="005B4731" w:rsidP="00206564">
            <w:pPr>
              <w:rPr>
                <w:sz w:val="24"/>
                <w:szCs w:val="24"/>
                <w:rPrChange w:id="502" w:author="Karen Evans" w:date="2024-04-29T15:27:00Z">
                  <w:rPr/>
                </w:rPrChange>
              </w:rPr>
            </w:pPr>
            <w:r w:rsidRPr="003627A6">
              <w:rPr>
                <w:sz w:val="24"/>
                <w:szCs w:val="24"/>
                <w:rPrChange w:id="503" w:author="Karen Evans" w:date="2024-04-29T15:27:00Z">
                  <w:rPr/>
                </w:rPrChange>
              </w:rPr>
              <w:t xml:space="preserve">Write NIL here if no defects </w:t>
            </w:r>
            <w:proofErr w:type="gramStart"/>
            <w:r w:rsidRPr="003627A6">
              <w:rPr>
                <w:sz w:val="24"/>
                <w:szCs w:val="24"/>
                <w:rPrChange w:id="504" w:author="Karen Evans" w:date="2024-04-29T15:27:00Z">
                  <w:rPr/>
                </w:rPrChange>
              </w:rPr>
              <w:t>found</w:t>
            </w:r>
            <w:proofErr w:type="gramEnd"/>
          </w:p>
          <w:p w14:paraId="6147F092" w14:textId="77777777" w:rsidR="005B4731" w:rsidRPr="003627A6" w:rsidRDefault="005B4731" w:rsidP="00206564">
            <w:pPr>
              <w:rPr>
                <w:b/>
                <w:bCs/>
                <w:sz w:val="24"/>
                <w:szCs w:val="24"/>
                <w:rPrChange w:id="505" w:author="Karen Evans" w:date="2024-04-29T15:27:00Z">
                  <w:rPr>
                    <w:b/>
                    <w:bCs/>
                  </w:rPr>
                </w:rPrChange>
              </w:rPr>
            </w:pPr>
          </w:p>
          <w:p w14:paraId="1FE50973" w14:textId="77777777" w:rsidR="005B4731" w:rsidRPr="003627A6" w:rsidRDefault="005B4731" w:rsidP="00206564">
            <w:pPr>
              <w:rPr>
                <w:b/>
                <w:bCs/>
                <w:sz w:val="24"/>
                <w:szCs w:val="24"/>
                <w:rPrChange w:id="506" w:author="Karen Evans" w:date="2024-04-29T15:27:00Z">
                  <w:rPr>
                    <w:b/>
                    <w:bCs/>
                  </w:rPr>
                </w:rPrChange>
              </w:rPr>
            </w:pPr>
          </w:p>
        </w:tc>
        <w:tc>
          <w:tcPr>
            <w:tcW w:w="5268" w:type="dxa"/>
          </w:tcPr>
          <w:p w14:paraId="30A856A5" w14:textId="77777777" w:rsidR="005B4731" w:rsidRPr="003627A6" w:rsidRDefault="005B4731" w:rsidP="00206564">
            <w:pPr>
              <w:rPr>
                <w:b/>
                <w:bCs/>
                <w:sz w:val="24"/>
                <w:szCs w:val="24"/>
                <w:rPrChange w:id="507" w:author="Karen Evans" w:date="2024-04-29T15:27:00Z">
                  <w:rPr>
                    <w:b/>
                    <w:bCs/>
                  </w:rPr>
                </w:rPrChange>
              </w:rPr>
            </w:pPr>
            <w:r w:rsidRPr="003627A6">
              <w:rPr>
                <w:sz w:val="24"/>
                <w:szCs w:val="24"/>
                <w:rPrChange w:id="508" w:author="Karen Evans" w:date="2024-04-29T15:27:00Z">
                  <w:rPr/>
                </w:rPrChange>
              </w:rPr>
              <w:t>Driver’s Signature:</w:t>
            </w:r>
          </w:p>
        </w:tc>
      </w:tr>
    </w:tbl>
    <w:p w14:paraId="32386CB9" w14:textId="77777777" w:rsidR="005B4731" w:rsidRPr="003627A6" w:rsidRDefault="005B4731" w:rsidP="005B4731">
      <w:pPr>
        <w:rPr>
          <w:b/>
          <w:bCs/>
          <w:sz w:val="24"/>
          <w:szCs w:val="24"/>
          <w:rPrChange w:id="509" w:author="Karen Evans" w:date="2024-04-29T15:27:00Z">
            <w:rPr>
              <w:b/>
              <w:bCs/>
              <w:sz w:val="10"/>
              <w:szCs w:val="10"/>
            </w:rPr>
          </w:rPrChange>
        </w:rPr>
      </w:pPr>
    </w:p>
    <w:p w14:paraId="39AFD5F1" w14:textId="3EB35B3C" w:rsidR="005B4731" w:rsidRPr="003627A6" w:rsidRDefault="005B4731">
      <w:pPr>
        <w:jc w:val="left"/>
        <w:rPr>
          <w:b/>
          <w:bCs/>
          <w:sz w:val="24"/>
          <w:szCs w:val="24"/>
          <w:rPrChange w:id="510" w:author="Karen Evans" w:date="2024-04-29T15:27:00Z">
            <w:rPr>
              <w:b/>
              <w:bCs/>
            </w:rPr>
          </w:rPrChange>
        </w:rPr>
        <w:pPrChange w:id="511" w:author="Karen Evans" w:date="2024-04-29T16:19:00Z">
          <w:pPr/>
        </w:pPrChange>
      </w:pPr>
      <w:r w:rsidRPr="003627A6">
        <w:rPr>
          <w:b/>
          <w:bCs/>
          <w:sz w:val="24"/>
          <w:szCs w:val="24"/>
          <w:rPrChange w:id="512" w:author="Karen Evans" w:date="2024-04-29T15:27:00Z">
            <w:rPr>
              <w:b/>
              <w:bCs/>
            </w:rPr>
          </w:rPrChange>
        </w:rPr>
        <w:t>Defects</w:t>
      </w:r>
      <w:ins w:id="513" w:author="Karen Evans" w:date="2024-04-29T16:18:00Z">
        <w:r w:rsidR="002828C7">
          <w:rPr>
            <w:b/>
            <w:bCs/>
            <w:sz w:val="24"/>
            <w:szCs w:val="24"/>
          </w:rPr>
          <w:t xml:space="preserve"> </w:t>
        </w:r>
        <w:r w:rsidR="00A408CA">
          <w:rPr>
            <w:b/>
            <w:bCs/>
            <w:sz w:val="24"/>
            <w:szCs w:val="24"/>
          </w:rPr>
          <w:t>rectified by:</w:t>
        </w:r>
      </w:ins>
      <w:del w:id="514" w:author="Karen Evans" w:date="2024-04-29T16:17:00Z">
        <w:r w:rsidRPr="003627A6" w:rsidDel="0004292D">
          <w:rPr>
            <w:b/>
            <w:bCs/>
            <w:sz w:val="24"/>
            <w:szCs w:val="24"/>
            <w:rPrChange w:id="515" w:author="Karen Evans" w:date="2024-04-29T15:27:00Z">
              <w:rPr>
                <w:b/>
                <w:bCs/>
              </w:rPr>
            </w:rPrChange>
          </w:rPr>
          <w:delText xml:space="preserve"> </w:delText>
        </w:r>
      </w:del>
      <w:del w:id="516" w:author="Karen Evans" w:date="2024-04-29T16:18:00Z">
        <w:r w:rsidRPr="003627A6" w:rsidDel="00A408CA">
          <w:rPr>
            <w:b/>
            <w:bCs/>
            <w:sz w:val="24"/>
            <w:szCs w:val="24"/>
            <w:rPrChange w:id="517" w:author="Karen Evans" w:date="2024-04-29T15:27:00Z">
              <w:rPr>
                <w:b/>
                <w:bCs/>
              </w:rPr>
            </w:rPrChange>
          </w:rPr>
          <w:delText>rectified by:</w:delText>
        </w:r>
      </w:del>
      <w:r w:rsidRPr="003627A6">
        <w:rPr>
          <w:b/>
          <w:bCs/>
          <w:sz w:val="24"/>
          <w:szCs w:val="24"/>
          <w:rPrChange w:id="518" w:author="Karen Evans" w:date="2024-04-29T15:27:00Z">
            <w:rPr>
              <w:b/>
              <w:bCs/>
            </w:rPr>
          </w:rPrChange>
        </w:rPr>
        <w:t xml:space="preserve"> </w:t>
      </w:r>
      <w:del w:id="519" w:author="Karen Evans" w:date="2024-04-29T16:19:00Z">
        <w:r w:rsidRPr="003627A6" w:rsidDel="002828C7">
          <w:rPr>
            <w:b/>
            <w:bCs/>
            <w:sz w:val="24"/>
            <w:szCs w:val="24"/>
            <w:rPrChange w:id="520" w:author="Karen Evans" w:date="2024-04-29T15:27:00Z">
              <w:rPr>
                <w:b/>
                <w:bCs/>
              </w:rPr>
            </w:rPrChange>
          </w:rPr>
          <w:delText>…………………………</w:delText>
        </w:r>
      </w:del>
      <w:r w:rsidRPr="003627A6">
        <w:rPr>
          <w:b/>
          <w:bCs/>
          <w:sz w:val="24"/>
          <w:szCs w:val="24"/>
          <w:rPrChange w:id="521" w:author="Karen Evans" w:date="2024-04-29T15:27:00Z">
            <w:rPr>
              <w:b/>
              <w:bCs/>
            </w:rPr>
          </w:rPrChange>
        </w:rPr>
        <w:t>……………………………………………………………………………</w:t>
      </w:r>
      <w:del w:id="522" w:author="Karen Evans" w:date="2024-04-29T16:17:00Z">
        <w:r w:rsidRPr="003627A6" w:rsidDel="0004292D">
          <w:rPr>
            <w:b/>
            <w:bCs/>
            <w:sz w:val="24"/>
            <w:szCs w:val="24"/>
            <w:rPrChange w:id="523" w:author="Karen Evans" w:date="2024-04-29T15:27:00Z">
              <w:rPr>
                <w:b/>
                <w:bCs/>
              </w:rPr>
            </w:rPrChange>
          </w:rPr>
          <w:delText>………………</w:delText>
        </w:r>
      </w:del>
    </w:p>
    <w:p w14:paraId="29AF4523" w14:textId="4A363BA9" w:rsidR="005B4731" w:rsidRPr="003627A6" w:rsidDel="002828C7" w:rsidRDefault="005B4731" w:rsidP="005B4731">
      <w:pPr>
        <w:rPr>
          <w:del w:id="524" w:author="Karen Evans" w:date="2024-04-29T16:18:00Z"/>
          <w:b/>
          <w:bCs/>
          <w:sz w:val="24"/>
          <w:szCs w:val="24"/>
          <w:rPrChange w:id="525" w:author="Karen Evans" w:date="2024-04-29T15:27:00Z">
            <w:rPr>
              <w:del w:id="526" w:author="Karen Evans" w:date="2024-04-29T16:18:00Z"/>
              <w:b/>
              <w:bCs/>
              <w:sz w:val="20"/>
              <w:szCs w:val="20"/>
            </w:rPr>
          </w:rPrChange>
        </w:rPr>
      </w:pPr>
    </w:p>
    <w:p w14:paraId="35414AF7" w14:textId="77777777" w:rsidR="00A408CA" w:rsidRDefault="005B4731" w:rsidP="005B4731">
      <w:pPr>
        <w:rPr>
          <w:ins w:id="527" w:author="Karen Evans" w:date="2024-04-29T16:18:00Z"/>
          <w:b/>
          <w:bCs/>
          <w:sz w:val="24"/>
          <w:szCs w:val="24"/>
        </w:rPr>
      </w:pPr>
      <w:r w:rsidRPr="003627A6">
        <w:rPr>
          <w:b/>
          <w:bCs/>
          <w:sz w:val="24"/>
          <w:szCs w:val="24"/>
          <w:rPrChange w:id="528" w:author="Karen Evans" w:date="2024-04-29T15:27:00Z">
            <w:rPr>
              <w:b/>
              <w:bCs/>
            </w:rPr>
          </w:rPrChange>
        </w:rPr>
        <w:t>Signature:</w:t>
      </w:r>
      <w:del w:id="529" w:author="Karen Evans" w:date="2024-04-29T16:18:00Z">
        <w:r w:rsidRPr="003627A6" w:rsidDel="00A408CA">
          <w:rPr>
            <w:b/>
            <w:bCs/>
            <w:sz w:val="24"/>
            <w:szCs w:val="24"/>
            <w:rPrChange w:id="530" w:author="Karen Evans" w:date="2024-04-29T15:27:00Z">
              <w:rPr>
                <w:b/>
                <w:bCs/>
              </w:rPr>
            </w:rPrChange>
          </w:rPr>
          <w:delText xml:space="preserve"> </w:delText>
        </w:r>
      </w:del>
      <w:r w:rsidRPr="003627A6">
        <w:rPr>
          <w:b/>
          <w:bCs/>
          <w:sz w:val="24"/>
          <w:szCs w:val="24"/>
          <w:rPrChange w:id="531" w:author="Karen Evans" w:date="2024-04-29T15:27:00Z">
            <w:rPr>
              <w:b/>
              <w:bCs/>
            </w:rPr>
          </w:rPrChange>
        </w:rPr>
        <w:t xml:space="preserve">……………………………………………………  </w:t>
      </w:r>
    </w:p>
    <w:p w14:paraId="43FC073D" w14:textId="322E4CB3" w:rsidR="005B4731" w:rsidRPr="003627A6" w:rsidRDefault="005B4731" w:rsidP="005B4731">
      <w:pPr>
        <w:rPr>
          <w:b/>
          <w:bCs/>
          <w:sz w:val="24"/>
          <w:szCs w:val="24"/>
          <w:rPrChange w:id="532" w:author="Karen Evans" w:date="2024-04-29T15:27:00Z">
            <w:rPr>
              <w:b/>
              <w:bCs/>
            </w:rPr>
          </w:rPrChange>
        </w:rPr>
      </w:pPr>
      <w:r w:rsidRPr="003627A6">
        <w:rPr>
          <w:b/>
          <w:bCs/>
          <w:sz w:val="24"/>
          <w:szCs w:val="24"/>
          <w:rPrChange w:id="533" w:author="Karen Evans" w:date="2024-04-29T15:27:00Z">
            <w:rPr>
              <w:b/>
              <w:bCs/>
            </w:rPr>
          </w:rPrChange>
        </w:rPr>
        <w:t>Date ………………………………………………………</w:t>
      </w:r>
      <w:del w:id="534" w:author="Karen Evans" w:date="2024-04-29T16:19:00Z">
        <w:r w:rsidRPr="003627A6" w:rsidDel="002828C7">
          <w:rPr>
            <w:b/>
            <w:bCs/>
            <w:sz w:val="24"/>
            <w:szCs w:val="24"/>
            <w:rPrChange w:id="535" w:author="Karen Evans" w:date="2024-04-29T15:27:00Z">
              <w:rPr>
                <w:b/>
                <w:bCs/>
              </w:rPr>
            </w:rPrChange>
          </w:rPr>
          <w:delText>……………...</w:delText>
        </w:r>
      </w:del>
    </w:p>
    <w:p w14:paraId="36AE797D" w14:textId="77777777" w:rsidR="005B4731" w:rsidRPr="003627A6" w:rsidRDefault="005B4731" w:rsidP="005B4731">
      <w:pPr>
        <w:rPr>
          <w:b/>
          <w:bCs/>
          <w:sz w:val="24"/>
          <w:szCs w:val="24"/>
          <w:rPrChange w:id="536" w:author="Karen Evans" w:date="2024-04-29T15:27:00Z">
            <w:rPr>
              <w:b/>
              <w:bCs/>
            </w:rPr>
          </w:rPrChange>
        </w:rPr>
      </w:pPr>
    </w:p>
    <w:p w14:paraId="63D0543C" w14:textId="0F307535" w:rsidR="00CC1C48" w:rsidRPr="003627A6" w:rsidRDefault="00104844" w:rsidP="00DC58FF">
      <w:pPr>
        <w:rPr>
          <w:sz w:val="24"/>
          <w:szCs w:val="24"/>
        </w:rPr>
      </w:pPr>
      <w:r w:rsidRPr="003627A6">
        <w:rPr>
          <w:sz w:val="24"/>
          <w:szCs w:val="24"/>
        </w:rPr>
        <w:tab/>
      </w:r>
      <w:r w:rsidRPr="003627A6">
        <w:rPr>
          <w:sz w:val="24"/>
          <w:szCs w:val="24"/>
        </w:rPr>
        <w:tab/>
      </w:r>
      <w:r w:rsidRPr="003627A6">
        <w:rPr>
          <w:sz w:val="24"/>
          <w:szCs w:val="24"/>
        </w:rPr>
        <w:tab/>
      </w:r>
    </w:p>
    <w:p w14:paraId="1F51C412" w14:textId="77777777" w:rsidR="00B43D51" w:rsidRPr="003627A6" w:rsidRDefault="00B43D51" w:rsidP="00DC58FF">
      <w:pPr>
        <w:rPr>
          <w:sz w:val="24"/>
          <w:szCs w:val="24"/>
        </w:rPr>
        <w:sectPr w:rsidR="00B43D51" w:rsidRPr="003627A6" w:rsidSect="008317F6">
          <w:footerReference w:type="default" r:id="rId13"/>
          <w:headerReference w:type="first" r:id="rId14"/>
          <w:footerReference w:type="first" r:id="rId15"/>
          <w:pgSz w:w="11906" w:h="16838" w:code="9"/>
          <w:pgMar w:top="1134" w:right="1134" w:bottom="851" w:left="1134" w:header="709" w:footer="397" w:gutter="0"/>
          <w:pgNumType w:start="1"/>
          <w:cols w:space="708"/>
          <w:titlePg/>
          <w:docGrid w:linePitch="360"/>
        </w:sectPr>
      </w:pPr>
    </w:p>
    <w:p w14:paraId="042A7D8B" w14:textId="77777777" w:rsidR="00104844" w:rsidRPr="003627A6" w:rsidDel="00D90D12" w:rsidRDefault="00104844">
      <w:pPr>
        <w:jc w:val="right"/>
        <w:rPr>
          <w:del w:id="537" w:author="Karen Evans" w:date="2024-04-29T16:19:00Z"/>
          <w:sz w:val="24"/>
          <w:szCs w:val="24"/>
        </w:rPr>
        <w:pPrChange w:id="538" w:author="Karen Evans" w:date="2024-04-29T16:19:00Z">
          <w:pPr/>
        </w:pPrChange>
      </w:pPr>
    </w:p>
    <w:p w14:paraId="37B754EE" w14:textId="1BC463B3" w:rsidR="00164571" w:rsidRPr="003627A6" w:rsidRDefault="00164571">
      <w:pPr>
        <w:spacing w:before="0" w:after="200" w:line="276" w:lineRule="auto"/>
        <w:jc w:val="left"/>
        <w:rPr>
          <w:b/>
          <w:sz w:val="24"/>
          <w:szCs w:val="24"/>
          <w:u w:val="single"/>
          <w:lang w:eastAsia="en-US"/>
          <w:rPrChange w:id="539" w:author="Karen Evans" w:date="2024-04-29T15:27:00Z">
            <w:rPr>
              <w:rFonts w:ascii="Times New Roman" w:hAnsi="Times New Roman" w:cs="Times New Roman"/>
              <w:b/>
              <w:sz w:val="28"/>
              <w:szCs w:val="28"/>
              <w:u w:val="single"/>
              <w:lang w:eastAsia="en-US"/>
            </w:rPr>
          </w:rPrChange>
        </w:rPr>
        <w:pPrChange w:id="540" w:author="Karen Evans" w:date="2024-04-29T16:19:00Z">
          <w:pPr>
            <w:spacing w:before="0" w:after="200" w:line="276" w:lineRule="auto"/>
            <w:jc w:val="center"/>
          </w:pPr>
        </w:pPrChange>
      </w:pPr>
      <w:r w:rsidRPr="003627A6">
        <w:rPr>
          <w:b/>
          <w:sz w:val="24"/>
          <w:szCs w:val="24"/>
          <w:u w:val="single"/>
          <w:lang w:eastAsia="en-US"/>
          <w:rPrChange w:id="541" w:author="Karen Evans" w:date="2024-04-29T15:27:00Z">
            <w:rPr>
              <w:rFonts w:ascii="Times New Roman" w:hAnsi="Times New Roman" w:cs="Times New Roman"/>
              <w:b/>
              <w:sz w:val="28"/>
              <w:szCs w:val="28"/>
              <w:u w:val="single"/>
              <w:lang w:eastAsia="en-US"/>
            </w:rPr>
          </w:rPrChange>
        </w:rPr>
        <w:t>Appendix B</w:t>
      </w:r>
    </w:p>
    <w:p w14:paraId="60893D45" w14:textId="01FBE61B" w:rsidR="00164571" w:rsidRPr="003627A6" w:rsidRDefault="00164571">
      <w:pPr>
        <w:spacing w:before="0" w:after="200" w:line="276" w:lineRule="auto"/>
        <w:jc w:val="left"/>
        <w:rPr>
          <w:b/>
          <w:sz w:val="24"/>
          <w:szCs w:val="24"/>
          <w:u w:val="single"/>
          <w:lang w:eastAsia="en-US"/>
          <w:rPrChange w:id="542" w:author="Karen Evans" w:date="2024-04-29T15:27:00Z">
            <w:rPr>
              <w:rFonts w:ascii="Times New Roman" w:hAnsi="Times New Roman" w:cs="Times New Roman"/>
              <w:b/>
              <w:sz w:val="28"/>
              <w:szCs w:val="28"/>
              <w:u w:val="single"/>
              <w:lang w:eastAsia="en-US"/>
            </w:rPr>
          </w:rPrChange>
        </w:rPr>
        <w:pPrChange w:id="543" w:author="Karen Evans" w:date="2024-04-29T16:19:00Z">
          <w:pPr>
            <w:spacing w:before="0" w:after="200" w:line="276" w:lineRule="auto"/>
            <w:jc w:val="center"/>
          </w:pPr>
        </w:pPrChange>
      </w:pPr>
      <w:r w:rsidRPr="003627A6">
        <w:rPr>
          <w:b/>
          <w:sz w:val="24"/>
          <w:szCs w:val="24"/>
          <w:u w:val="single"/>
          <w:lang w:eastAsia="en-US"/>
          <w:rPrChange w:id="544" w:author="Karen Evans" w:date="2024-04-29T15:27:00Z">
            <w:rPr>
              <w:rFonts w:ascii="Times New Roman" w:hAnsi="Times New Roman" w:cs="Times New Roman"/>
              <w:b/>
              <w:sz w:val="28"/>
              <w:szCs w:val="28"/>
              <w:u w:val="single"/>
              <w:lang w:eastAsia="en-US"/>
            </w:rPr>
          </w:rPrChange>
        </w:rPr>
        <w:t xml:space="preserve">Mileage Log and Driver’s Hours Sheet for </w:t>
      </w:r>
      <w:proofErr w:type="gramStart"/>
      <w:r w:rsidRPr="003627A6">
        <w:rPr>
          <w:b/>
          <w:sz w:val="24"/>
          <w:szCs w:val="24"/>
          <w:u w:val="single"/>
          <w:lang w:eastAsia="en-US"/>
          <w:rPrChange w:id="545" w:author="Karen Evans" w:date="2024-04-29T15:27:00Z">
            <w:rPr>
              <w:rFonts w:ascii="Times New Roman" w:hAnsi="Times New Roman" w:cs="Times New Roman"/>
              <w:b/>
              <w:sz w:val="28"/>
              <w:szCs w:val="28"/>
              <w:u w:val="single"/>
              <w:lang w:eastAsia="en-US"/>
            </w:rPr>
          </w:rPrChange>
        </w:rPr>
        <w:t>Vehicle:_</w:t>
      </w:r>
      <w:proofErr w:type="gramEnd"/>
      <w:r w:rsidRPr="003627A6">
        <w:rPr>
          <w:b/>
          <w:sz w:val="24"/>
          <w:szCs w:val="24"/>
          <w:u w:val="single"/>
          <w:lang w:eastAsia="en-US"/>
          <w:rPrChange w:id="546" w:author="Karen Evans" w:date="2024-04-29T15:27:00Z">
            <w:rPr>
              <w:rFonts w:ascii="Times New Roman" w:hAnsi="Times New Roman" w:cs="Times New Roman"/>
              <w:b/>
              <w:sz w:val="28"/>
              <w:szCs w:val="28"/>
              <w:u w:val="single"/>
              <w:lang w:eastAsia="en-US"/>
            </w:rPr>
          </w:rPrChange>
        </w:rPr>
        <w:t>____________________________</w:t>
      </w:r>
    </w:p>
    <w:p w14:paraId="0C0059E9" w14:textId="77777777" w:rsidR="00164571" w:rsidRPr="003627A6" w:rsidRDefault="00164571">
      <w:pPr>
        <w:spacing w:before="0" w:after="200" w:line="276" w:lineRule="auto"/>
        <w:jc w:val="left"/>
        <w:rPr>
          <w:sz w:val="24"/>
          <w:szCs w:val="24"/>
          <w:lang w:eastAsia="en-US"/>
          <w:rPrChange w:id="547" w:author="Karen Evans" w:date="2024-04-29T15:27:00Z">
            <w:rPr>
              <w:rFonts w:ascii="Times New Roman" w:hAnsi="Times New Roman" w:cs="Times New Roman"/>
              <w:sz w:val="24"/>
              <w:szCs w:val="24"/>
              <w:lang w:eastAsia="en-US"/>
            </w:rPr>
          </w:rPrChange>
        </w:rPr>
        <w:pPrChange w:id="548" w:author="Karen Evans" w:date="2024-04-29T16:19:00Z">
          <w:pPr>
            <w:spacing w:before="0" w:after="200" w:line="276" w:lineRule="auto"/>
            <w:jc w:val="center"/>
          </w:pPr>
        </w:pPrChange>
      </w:pPr>
      <w:r w:rsidRPr="003627A6">
        <w:rPr>
          <w:sz w:val="24"/>
          <w:szCs w:val="24"/>
          <w:lang w:eastAsia="en-US"/>
          <w:rPrChange w:id="549" w:author="Karen Evans" w:date="2024-04-29T15:27:00Z">
            <w:rPr>
              <w:rFonts w:ascii="Times New Roman" w:hAnsi="Times New Roman" w:cs="Times New Roman"/>
              <w:sz w:val="24"/>
              <w:szCs w:val="24"/>
              <w:lang w:eastAsia="en-US"/>
            </w:rPr>
          </w:rPrChange>
        </w:rPr>
        <w:t xml:space="preserve">Drivers must ensure that all columns are completed for </w:t>
      </w:r>
      <w:r w:rsidRPr="003627A6">
        <w:rPr>
          <w:b/>
          <w:sz w:val="24"/>
          <w:szCs w:val="24"/>
          <w:u w:val="single"/>
          <w:lang w:eastAsia="en-US"/>
          <w:rPrChange w:id="550" w:author="Karen Evans" w:date="2024-04-29T15:27:00Z">
            <w:rPr>
              <w:rFonts w:ascii="Times New Roman" w:hAnsi="Times New Roman" w:cs="Times New Roman"/>
              <w:b/>
              <w:sz w:val="24"/>
              <w:szCs w:val="24"/>
              <w:u w:val="single"/>
              <w:lang w:eastAsia="en-US"/>
            </w:rPr>
          </w:rPrChange>
        </w:rPr>
        <w:t>each</w:t>
      </w:r>
      <w:r w:rsidRPr="003627A6">
        <w:rPr>
          <w:sz w:val="24"/>
          <w:szCs w:val="24"/>
          <w:lang w:eastAsia="en-US"/>
          <w:rPrChange w:id="551" w:author="Karen Evans" w:date="2024-04-29T15:27:00Z">
            <w:rPr>
              <w:rFonts w:ascii="Times New Roman" w:hAnsi="Times New Roman" w:cs="Times New Roman"/>
              <w:sz w:val="24"/>
              <w:szCs w:val="24"/>
              <w:lang w:eastAsia="en-US"/>
            </w:rPr>
          </w:rPrChange>
        </w:rPr>
        <w:t xml:space="preserve"> journey that is undertaken.</w:t>
      </w:r>
    </w:p>
    <w:tbl>
      <w:tblPr>
        <w:tblStyle w:val="TableGrid"/>
        <w:tblW w:w="0" w:type="auto"/>
        <w:jc w:val="center"/>
        <w:tblLayout w:type="fixed"/>
        <w:tblLook w:val="04A0" w:firstRow="1" w:lastRow="0" w:firstColumn="1" w:lastColumn="0" w:noHBand="0" w:noVBand="1"/>
      </w:tblPr>
      <w:tblGrid>
        <w:gridCol w:w="997"/>
        <w:gridCol w:w="1417"/>
        <w:gridCol w:w="1418"/>
        <w:gridCol w:w="852"/>
        <w:gridCol w:w="992"/>
        <w:gridCol w:w="992"/>
        <w:gridCol w:w="2268"/>
        <w:gridCol w:w="991"/>
        <w:gridCol w:w="2553"/>
        <w:gridCol w:w="1512"/>
      </w:tblGrid>
      <w:tr w:rsidR="00164571" w:rsidRPr="003627A6" w14:paraId="5686F72C" w14:textId="77777777" w:rsidTr="00206564">
        <w:trPr>
          <w:jc w:val="center"/>
        </w:trPr>
        <w:tc>
          <w:tcPr>
            <w:tcW w:w="997" w:type="dxa"/>
            <w:tcBorders>
              <w:top w:val="double" w:sz="4" w:space="0" w:color="auto"/>
              <w:left w:val="double" w:sz="4" w:space="0" w:color="auto"/>
              <w:bottom w:val="double" w:sz="4" w:space="0" w:color="auto"/>
              <w:right w:val="double" w:sz="4" w:space="0" w:color="auto"/>
            </w:tcBorders>
          </w:tcPr>
          <w:p w14:paraId="0485EAF5" w14:textId="77777777" w:rsidR="00164571" w:rsidRPr="003627A6" w:rsidRDefault="00164571" w:rsidP="00164571">
            <w:pPr>
              <w:spacing w:before="0" w:after="0"/>
              <w:jc w:val="center"/>
              <w:rPr>
                <w:b/>
                <w:sz w:val="24"/>
                <w:szCs w:val="24"/>
                <w:lang w:eastAsia="en-US"/>
                <w:rPrChange w:id="552" w:author="Karen Evans" w:date="2024-04-29T15:27:00Z">
                  <w:rPr>
                    <w:rFonts w:ascii="Times New Roman" w:hAnsi="Times New Roman" w:cs="Times New Roman"/>
                    <w:b/>
                    <w:sz w:val="24"/>
                    <w:szCs w:val="24"/>
                    <w:lang w:eastAsia="en-US"/>
                  </w:rPr>
                </w:rPrChange>
              </w:rPr>
            </w:pPr>
            <w:r w:rsidRPr="003627A6">
              <w:rPr>
                <w:b/>
                <w:sz w:val="24"/>
                <w:szCs w:val="24"/>
                <w:lang w:eastAsia="en-US"/>
                <w:rPrChange w:id="553" w:author="Karen Evans" w:date="2024-04-29T15:27:00Z">
                  <w:rPr>
                    <w:rFonts w:ascii="Times New Roman" w:hAnsi="Times New Roman" w:cs="Times New Roman"/>
                    <w:b/>
                    <w:sz w:val="24"/>
                    <w:szCs w:val="24"/>
                    <w:lang w:eastAsia="en-US"/>
                  </w:rPr>
                </w:rPrChange>
              </w:rPr>
              <w:t>Date</w:t>
            </w:r>
          </w:p>
        </w:tc>
        <w:tc>
          <w:tcPr>
            <w:tcW w:w="1417" w:type="dxa"/>
            <w:tcBorders>
              <w:top w:val="double" w:sz="4" w:space="0" w:color="auto"/>
              <w:left w:val="double" w:sz="4" w:space="0" w:color="auto"/>
              <w:bottom w:val="double" w:sz="4" w:space="0" w:color="auto"/>
              <w:right w:val="double" w:sz="4" w:space="0" w:color="auto"/>
            </w:tcBorders>
          </w:tcPr>
          <w:p w14:paraId="20936C08" w14:textId="77777777" w:rsidR="00164571" w:rsidRPr="003627A6" w:rsidRDefault="00164571" w:rsidP="00164571">
            <w:pPr>
              <w:spacing w:before="0" w:after="0"/>
              <w:jc w:val="center"/>
              <w:rPr>
                <w:b/>
                <w:sz w:val="24"/>
                <w:szCs w:val="24"/>
                <w:lang w:eastAsia="en-US"/>
                <w:rPrChange w:id="554" w:author="Karen Evans" w:date="2024-04-29T15:27:00Z">
                  <w:rPr>
                    <w:rFonts w:ascii="Times New Roman" w:hAnsi="Times New Roman" w:cs="Times New Roman"/>
                    <w:b/>
                    <w:sz w:val="24"/>
                    <w:szCs w:val="24"/>
                    <w:lang w:eastAsia="en-US"/>
                  </w:rPr>
                </w:rPrChange>
              </w:rPr>
            </w:pPr>
            <w:r w:rsidRPr="003627A6">
              <w:rPr>
                <w:b/>
                <w:sz w:val="24"/>
                <w:szCs w:val="24"/>
                <w:lang w:eastAsia="en-US"/>
                <w:rPrChange w:id="555" w:author="Karen Evans" w:date="2024-04-29T15:27:00Z">
                  <w:rPr>
                    <w:rFonts w:ascii="Times New Roman" w:hAnsi="Times New Roman" w:cs="Times New Roman"/>
                    <w:b/>
                    <w:sz w:val="24"/>
                    <w:szCs w:val="24"/>
                    <w:lang w:eastAsia="en-US"/>
                  </w:rPr>
                </w:rPrChange>
              </w:rPr>
              <w:t>Start Miles/Km</w:t>
            </w:r>
          </w:p>
        </w:tc>
        <w:tc>
          <w:tcPr>
            <w:tcW w:w="1418" w:type="dxa"/>
            <w:tcBorders>
              <w:top w:val="double" w:sz="4" w:space="0" w:color="auto"/>
              <w:left w:val="double" w:sz="4" w:space="0" w:color="auto"/>
              <w:bottom w:val="double" w:sz="4" w:space="0" w:color="auto"/>
              <w:right w:val="double" w:sz="4" w:space="0" w:color="auto"/>
            </w:tcBorders>
          </w:tcPr>
          <w:p w14:paraId="52A43D21" w14:textId="77777777" w:rsidR="00164571" w:rsidRPr="003627A6" w:rsidRDefault="00164571" w:rsidP="00164571">
            <w:pPr>
              <w:spacing w:before="0" w:after="0"/>
              <w:jc w:val="center"/>
              <w:rPr>
                <w:b/>
                <w:sz w:val="24"/>
                <w:szCs w:val="24"/>
                <w:lang w:eastAsia="en-US"/>
                <w:rPrChange w:id="556" w:author="Karen Evans" w:date="2024-04-29T15:27:00Z">
                  <w:rPr>
                    <w:rFonts w:ascii="Times New Roman" w:hAnsi="Times New Roman" w:cs="Times New Roman"/>
                    <w:b/>
                    <w:sz w:val="24"/>
                    <w:szCs w:val="24"/>
                    <w:lang w:eastAsia="en-US"/>
                  </w:rPr>
                </w:rPrChange>
              </w:rPr>
            </w:pPr>
            <w:r w:rsidRPr="003627A6">
              <w:rPr>
                <w:b/>
                <w:sz w:val="24"/>
                <w:szCs w:val="24"/>
                <w:lang w:eastAsia="en-US"/>
                <w:rPrChange w:id="557" w:author="Karen Evans" w:date="2024-04-29T15:27:00Z">
                  <w:rPr>
                    <w:rFonts w:ascii="Times New Roman" w:hAnsi="Times New Roman" w:cs="Times New Roman"/>
                    <w:b/>
                    <w:sz w:val="24"/>
                    <w:szCs w:val="24"/>
                    <w:lang w:eastAsia="en-US"/>
                  </w:rPr>
                </w:rPrChange>
              </w:rPr>
              <w:t>Finish Miles/Km</w:t>
            </w:r>
          </w:p>
        </w:tc>
        <w:tc>
          <w:tcPr>
            <w:tcW w:w="852" w:type="dxa"/>
            <w:tcBorders>
              <w:top w:val="double" w:sz="4" w:space="0" w:color="auto"/>
              <w:left w:val="double" w:sz="4" w:space="0" w:color="auto"/>
              <w:bottom w:val="double" w:sz="4" w:space="0" w:color="auto"/>
              <w:right w:val="double" w:sz="4" w:space="0" w:color="auto"/>
            </w:tcBorders>
          </w:tcPr>
          <w:p w14:paraId="01CA0D1C" w14:textId="77777777" w:rsidR="00164571" w:rsidRPr="003627A6" w:rsidRDefault="00164571" w:rsidP="00164571">
            <w:pPr>
              <w:spacing w:before="0" w:after="0"/>
              <w:jc w:val="center"/>
              <w:rPr>
                <w:b/>
                <w:sz w:val="24"/>
                <w:szCs w:val="24"/>
                <w:lang w:eastAsia="en-US"/>
                <w:rPrChange w:id="558" w:author="Karen Evans" w:date="2024-04-29T15:27:00Z">
                  <w:rPr>
                    <w:rFonts w:ascii="Times New Roman" w:hAnsi="Times New Roman" w:cs="Times New Roman"/>
                    <w:b/>
                    <w:sz w:val="24"/>
                    <w:szCs w:val="24"/>
                    <w:lang w:eastAsia="en-US"/>
                  </w:rPr>
                </w:rPrChange>
              </w:rPr>
            </w:pPr>
            <w:r w:rsidRPr="003627A6">
              <w:rPr>
                <w:b/>
                <w:sz w:val="24"/>
                <w:szCs w:val="24"/>
                <w:lang w:eastAsia="en-US"/>
                <w:rPrChange w:id="559" w:author="Karen Evans" w:date="2024-04-29T15:27:00Z">
                  <w:rPr>
                    <w:rFonts w:ascii="Times New Roman" w:hAnsi="Times New Roman" w:cs="Times New Roman"/>
                    <w:b/>
                    <w:sz w:val="24"/>
                    <w:szCs w:val="24"/>
                    <w:lang w:eastAsia="en-US"/>
                  </w:rPr>
                </w:rPrChange>
              </w:rPr>
              <w:t>Total</w:t>
            </w:r>
          </w:p>
          <w:p w14:paraId="3F6590C9" w14:textId="77777777" w:rsidR="00164571" w:rsidRPr="003627A6" w:rsidRDefault="00164571" w:rsidP="00164571">
            <w:pPr>
              <w:spacing w:before="0" w:after="0"/>
              <w:jc w:val="center"/>
              <w:rPr>
                <w:b/>
                <w:sz w:val="24"/>
                <w:szCs w:val="24"/>
                <w:lang w:eastAsia="en-US"/>
                <w:rPrChange w:id="560" w:author="Karen Evans" w:date="2024-04-29T15:27:00Z">
                  <w:rPr>
                    <w:rFonts w:ascii="Times New Roman" w:hAnsi="Times New Roman" w:cs="Times New Roman"/>
                    <w:b/>
                    <w:sz w:val="24"/>
                    <w:szCs w:val="24"/>
                    <w:lang w:eastAsia="en-US"/>
                  </w:rPr>
                </w:rPrChange>
              </w:rPr>
            </w:pPr>
            <w:r w:rsidRPr="003627A6">
              <w:rPr>
                <w:b/>
                <w:sz w:val="24"/>
                <w:szCs w:val="24"/>
                <w:lang w:eastAsia="en-US"/>
                <w:rPrChange w:id="561" w:author="Karen Evans" w:date="2024-04-29T15:27:00Z">
                  <w:rPr>
                    <w:rFonts w:ascii="Times New Roman" w:hAnsi="Times New Roman" w:cs="Times New Roman"/>
                    <w:b/>
                    <w:sz w:val="24"/>
                    <w:szCs w:val="24"/>
                    <w:lang w:eastAsia="en-US"/>
                  </w:rPr>
                </w:rPrChange>
              </w:rPr>
              <w:t>Miles/Km</w:t>
            </w:r>
          </w:p>
        </w:tc>
        <w:tc>
          <w:tcPr>
            <w:tcW w:w="992" w:type="dxa"/>
            <w:tcBorders>
              <w:top w:val="double" w:sz="4" w:space="0" w:color="auto"/>
              <w:left w:val="double" w:sz="4" w:space="0" w:color="auto"/>
              <w:bottom w:val="double" w:sz="4" w:space="0" w:color="auto"/>
              <w:right w:val="double" w:sz="4" w:space="0" w:color="auto"/>
            </w:tcBorders>
          </w:tcPr>
          <w:p w14:paraId="36704FE8" w14:textId="77777777" w:rsidR="00164571" w:rsidRPr="003627A6" w:rsidRDefault="00164571" w:rsidP="00164571">
            <w:pPr>
              <w:spacing w:before="0" w:after="0"/>
              <w:jc w:val="center"/>
              <w:rPr>
                <w:b/>
                <w:sz w:val="24"/>
                <w:szCs w:val="24"/>
                <w:lang w:eastAsia="en-US"/>
                <w:rPrChange w:id="562" w:author="Karen Evans" w:date="2024-04-29T15:27:00Z">
                  <w:rPr>
                    <w:rFonts w:ascii="Times New Roman" w:hAnsi="Times New Roman" w:cs="Times New Roman"/>
                    <w:b/>
                    <w:sz w:val="24"/>
                    <w:szCs w:val="24"/>
                    <w:lang w:eastAsia="en-US"/>
                  </w:rPr>
                </w:rPrChange>
              </w:rPr>
            </w:pPr>
            <w:r w:rsidRPr="003627A6">
              <w:rPr>
                <w:b/>
                <w:sz w:val="24"/>
                <w:szCs w:val="24"/>
                <w:lang w:eastAsia="en-US"/>
                <w:rPrChange w:id="563" w:author="Karen Evans" w:date="2024-04-29T15:27:00Z">
                  <w:rPr>
                    <w:rFonts w:ascii="Times New Roman" w:hAnsi="Times New Roman" w:cs="Times New Roman"/>
                    <w:b/>
                    <w:sz w:val="24"/>
                    <w:szCs w:val="24"/>
                    <w:lang w:eastAsia="en-US"/>
                  </w:rPr>
                </w:rPrChange>
              </w:rPr>
              <w:t>Start Time</w:t>
            </w:r>
          </w:p>
        </w:tc>
        <w:tc>
          <w:tcPr>
            <w:tcW w:w="992" w:type="dxa"/>
            <w:tcBorders>
              <w:top w:val="double" w:sz="4" w:space="0" w:color="auto"/>
              <w:left w:val="double" w:sz="4" w:space="0" w:color="auto"/>
              <w:bottom w:val="double" w:sz="4" w:space="0" w:color="auto"/>
              <w:right w:val="double" w:sz="4" w:space="0" w:color="auto"/>
            </w:tcBorders>
          </w:tcPr>
          <w:p w14:paraId="0DB63C72" w14:textId="77777777" w:rsidR="00164571" w:rsidRPr="003627A6" w:rsidRDefault="00164571" w:rsidP="00164571">
            <w:pPr>
              <w:spacing w:before="0" w:after="0"/>
              <w:jc w:val="center"/>
              <w:rPr>
                <w:b/>
                <w:sz w:val="24"/>
                <w:szCs w:val="24"/>
                <w:lang w:eastAsia="en-US"/>
                <w:rPrChange w:id="564" w:author="Karen Evans" w:date="2024-04-29T15:27:00Z">
                  <w:rPr>
                    <w:rFonts w:ascii="Times New Roman" w:hAnsi="Times New Roman" w:cs="Times New Roman"/>
                    <w:b/>
                    <w:sz w:val="24"/>
                    <w:szCs w:val="24"/>
                    <w:lang w:eastAsia="en-US"/>
                  </w:rPr>
                </w:rPrChange>
              </w:rPr>
            </w:pPr>
            <w:r w:rsidRPr="003627A6">
              <w:rPr>
                <w:b/>
                <w:sz w:val="24"/>
                <w:szCs w:val="24"/>
                <w:lang w:eastAsia="en-US"/>
                <w:rPrChange w:id="565" w:author="Karen Evans" w:date="2024-04-29T15:27:00Z">
                  <w:rPr>
                    <w:rFonts w:ascii="Times New Roman" w:hAnsi="Times New Roman" w:cs="Times New Roman"/>
                    <w:b/>
                    <w:sz w:val="24"/>
                    <w:szCs w:val="24"/>
                    <w:lang w:eastAsia="en-US"/>
                  </w:rPr>
                </w:rPrChange>
              </w:rPr>
              <w:t>Finish Time</w:t>
            </w:r>
          </w:p>
        </w:tc>
        <w:tc>
          <w:tcPr>
            <w:tcW w:w="2268" w:type="dxa"/>
            <w:tcBorders>
              <w:top w:val="double" w:sz="4" w:space="0" w:color="auto"/>
              <w:left w:val="double" w:sz="4" w:space="0" w:color="auto"/>
              <w:bottom w:val="double" w:sz="4" w:space="0" w:color="auto"/>
            </w:tcBorders>
          </w:tcPr>
          <w:p w14:paraId="233987A1" w14:textId="77777777" w:rsidR="00164571" w:rsidRPr="003627A6" w:rsidRDefault="00164571" w:rsidP="00164571">
            <w:pPr>
              <w:spacing w:before="0" w:after="0"/>
              <w:jc w:val="center"/>
              <w:rPr>
                <w:b/>
                <w:sz w:val="24"/>
                <w:szCs w:val="24"/>
                <w:lang w:eastAsia="en-US"/>
                <w:rPrChange w:id="566" w:author="Karen Evans" w:date="2024-04-29T15:27:00Z">
                  <w:rPr>
                    <w:rFonts w:ascii="Times New Roman" w:hAnsi="Times New Roman" w:cs="Times New Roman"/>
                    <w:b/>
                    <w:sz w:val="24"/>
                    <w:szCs w:val="24"/>
                    <w:lang w:eastAsia="en-US"/>
                  </w:rPr>
                </w:rPrChange>
              </w:rPr>
            </w:pPr>
            <w:r w:rsidRPr="003627A6">
              <w:rPr>
                <w:b/>
                <w:sz w:val="24"/>
                <w:szCs w:val="24"/>
                <w:lang w:eastAsia="en-US"/>
                <w:rPrChange w:id="567" w:author="Karen Evans" w:date="2024-04-29T15:27:00Z">
                  <w:rPr>
                    <w:rFonts w:ascii="Times New Roman" w:hAnsi="Times New Roman" w:cs="Times New Roman"/>
                    <w:b/>
                    <w:sz w:val="24"/>
                    <w:szCs w:val="24"/>
                    <w:lang w:eastAsia="en-US"/>
                  </w:rPr>
                </w:rPrChange>
              </w:rPr>
              <w:t>Purpose of Journey</w:t>
            </w:r>
          </w:p>
        </w:tc>
        <w:tc>
          <w:tcPr>
            <w:tcW w:w="991" w:type="dxa"/>
            <w:tcBorders>
              <w:top w:val="double" w:sz="4" w:space="0" w:color="auto"/>
              <w:bottom w:val="double" w:sz="4" w:space="0" w:color="auto"/>
            </w:tcBorders>
          </w:tcPr>
          <w:p w14:paraId="7114F763" w14:textId="77777777" w:rsidR="00164571" w:rsidRPr="003627A6" w:rsidRDefault="00164571" w:rsidP="00164571">
            <w:pPr>
              <w:spacing w:before="0" w:after="0"/>
              <w:jc w:val="center"/>
              <w:rPr>
                <w:b/>
                <w:sz w:val="24"/>
                <w:szCs w:val="24"/>
                <w:lang w:eastAsia="en-US"/>
                <w:rPrChange w:id="568" w:author="Karen Evans" w:date="2024-04-29T15:27:00Z">
                  <w:rPr>
                    <w:rFonts w:ascii="Times New Roman" w:hAnsi="Times New Roman" w:cs="Times New Roman"/>
                    <w:b/>
                    <w:sz w:val="24"/>
                    <w:szCs w:val="24"/>
                    <w:lang w:eastAsia="en-US"/>
                  </w:rPr>
                </w:rPrChange>
              </w:rPr>
            </w:pPr>
            <w:r w:rsidRPr="003627A6">
              <w:rPr>
                <w:b/>
                <w:sz w:val="24"/>
                <w:szCs w:val="24"/>
                <w:lang w:eastAsia="en-US"/>
                <w:rPrChange w:id="569" w:author="Karen Evans" w:date="2024-04-29T15:27:00Z">
                  <w:rPr>
                    <w:rFonts w:ascii="Times New Roman" w:hAnsi="Times New Roman" w:cs="Times New Roman"/>
                    <w:b/>
                    <w:sz w:val="24"/>
                    <w:szCs w:val="24"/>
                    <w:lang w:eastAsia="en-US"/>
                  </w:rPr>
                </w:rPrChange>
              </w:rPr>
              <w:t>No. of Service Users</w:t>
            </w:r>
          </w:p>
        </w:tc>
        <w:tc>
          <w:tcPr>
            <w:tcW w:w="2553" w:type="dxa"/>
            <w:tcBorders>
              <w:top w:val="double" w:sz="4" w:space="0" w:color="auto"/>
              <w:bottom w:val="double" w:sz="4" w:space="0" w:color="auto"/>
              <w:right w:val="single" w:sz="4" w:space="0" w:color="auto"/>
            </w:tcBorders>
          </w:tcPr>
          <w:p w14:paraId="4C63913E" w14:textId="77777777" w:rsidR="00164571" w:rsidRPr="003627A6" w:rsidRDefault="00164571" w:rsidP="00164571">
            <w:pPr>
              <w:spacing w:before="0" w:after="0"/>
              <w:jc w:val="center"/>
              <w:rPr>
                <w:b/>
                <w:sz w:val="24"/>
                <w:szCs w:val="24"/>
                <w:lang w:eastAsia="en-US"/>
                <w:rPrChange w:id="570" w:author="Karen Evans" w:date="2024-04-29T15:27:00Z">
                  <w:rPr>
                    <w:rFonts w:ascii="Times New Roman" w:hAnsi="Times New Roman" w:cs="Times New Roman"/>
                    <w:b/>
                    <w:sz w:val="24"/>
                    <w:szCs w:val="24"/>
                    <w:lang w:eastAsia="en-US"/>
                  </w:rPr>
                </w:rPrChange>
              </w:rPr>
            </w:pPr>
            <w:r w:rsidRPr="003627A6">
              <w:rPr>
                <w:b/>
                <w:sz w:val="24"/>
                <w:szCs w:val="24"/>
                <w:lang w:eastAsia="en-US"/>
                <w:rPrChange w:id="571" w:author="Karen Evans" w:date="2024-04-29T15:27:00Z">
                  <w:rPr>
                    <w:rFonts w:ascii="Times New Roman" w:hAnsi="Times New Roman" w:cs="Times New Roman"/>
                    <w:b/>
                    <w:sz w:val="24"/>
                    <w:szCs w:val="24"/>
                    <w:lang w:eastAsia="en-US"/>
                  </w:rPr>
                </w:rPrChange>
              </w:rPr>
              <w:t>Driver</w:t>
            </w:r>
          </w:p>
          <w:p w14:paraId="22C7D02A" w14:textId="77777777" w:rsidR="00164571" w:rsidRPr="003627A6" w:rsidRDefault="00164571" w:rsidP="00164571">
            <w:pPr>
              <w:spacing w:before="0" w:after="0"/>
              <w:jc w:val="center"/>
              <w:rPr>
                <w:b/>
                <w:sz w:val="24"/>
                <w:szCs w:val="24"/>
                <w:lang w:eastAsia="en-US"/>
                <w:rPrChange w:id="572" w:author="Karen Evans" w:date="2024-04-29T15:27:00Z">
                  <w:rPr>
                    <w:rFonts w:ascii="Times New Roman" w:hAnsi="Times New Roman" w:cs="Times New Roman"/>
                    <w:b/>
                    <w:sz w:val="24"/>
                    <w:szCs w:val="24"/>
                    <w:lang w:eastAsia="en-US"/>
                  </w:rPr>
                </w:rPrChange>
              </w:rPr>
            </w:pPr>
            <w:r w:rsidRPr="003627A6">
              <w:rPr>
                <w:b/>
                <w:sz w:val="24"/>
                <w:szCs w:val="24"/>
                <w:lang w:eastAsia="en-US"/>
                <w:rPrChange w:id="573" w:author="Karen Evans" w:date="2024-04-29T15:27:00Z">
                  <w:rPr>
                    <w:rFonts w:ascii="Times New Roman" w:hAnsi="Times New Roman" w:cs="Times New Roman"/>
                    <w:b/>
                    <w:sz w:val="24"/>
                    <w:szCs w:val="24"/>
                    <w:lang w:eastAsia="en-US"/>
                  </w:rPr>
                </w:rPrChange>
              </w:rPr>
              <w:t>(Print)</w:t>
            </w:r>
          </w:p>
        </w:tc>
        <w:tc>
          <w:tcPr>
            <w:tcW w:w="1512" w:type="dxa"/>
            <w:tcBorders>
              <w:top w:val="double" w:sz="4" w:space="0" w:color="auto"/>
              <w:left w:val="single" w:sz="4" w:space="0" w:color="auto"/>
              <w:bottom w:val="double" w:sz="4" w:space="0" w:color="auto"/>
              <w:right w:val="double" w:sz="4" w:space="0" w:color="auto"/>
            </w:tcBorders>
          </w:tcPr>
          <w:p w14:paraId="6689B086" w14:textId="77777777" w:rsidR="00164571" w:rsidRPr="003627A6" w:rsidRDefault="00164571" w:rsidP="00164571">
            <w:pPr>
              <w:spacing w:before="0" w:after="0"/>
              <w:jc w:val="center"/>
              <w:rPr>
                <w:b/>
                <w:sz w:val="24"/>
                <w:szCs w:val="24"/>
                <w:lang w:eastAsia="en-US"/>
                <w:rPrChange w:id="574" w:author="Karen Evans" w:date="2024-04-29T15:27:00Z">
                  <w:rPr>
                    <w:rFonts w:ascii="Times New Roman" w:hAnsi="Times New Roman" w:cs="Times New Roman"/>
                    <w:b/>
                    <w:sz w:val="24"/>
                    <w:szCs w:val="24"/>
                    <w:lang w:eastAsia="en-US"/>
                  </w:rPr>
                </w:rPrChange>
              </w:rPr>
            </w:pPr>
            <w:r w:rsidRPr="003627A6">
              <w:rPr>
                <w:b/>
                <w:sz w:val="24"/>
                <w:szCs w:val="24"/>
                <w:lang w:eastAsia="en-US"/>
                <w:rPrChange w:id="575" w:author="Karen Evans" w:date="2024-04-29T15:27:00Z">
                  <w:rPr>
                    <w:rFonts w:ascii="Times New Roman" w:hAnsi="Times New Roman" w:cs="Times New Roman"/>
                    <w:b/>
                    <w:sz w:val="24"/>
                    <w:szCs w:val="24"/>
                    <w:lang w:eastAsia="en-US"/>
                  </w:rPr>
                </w:rPrChange>
              </w:rPr>
              <w:t xml:space="preserve">Fuel and/or Oil </w:t>
            </w:r>
            <w:proofErr w:type="gramStart"/>
            <w:r w:rsidRPr="003627A6">
              <w:rPr>
                <w:b/>
                <w:sz w:val="24"/>
                <w:szCs w:val="24"/>
                <w:lang w:eastAsia="en-US"/>
                <w:rPrChange w:id="576" w:author="Karen Evans" w:date="2024-04-29T15:27:00Z">
                  <w:rPr>
                    <w:rFonts w:ascii="Times New Roman" w:hAnsi="Times New Roman" w:cs="Times New Roman"/>
                    <w:b/>
                    <w:sz w:val="24"/>
                    <w:szCs w:val="24"/>
                    <w:lang w:eastAsia="en-US"/>
                  </w:rPr>
                </w:rPrChange>
              </w:rPr>
              <w:t>added</w:t>
            </w:r>
            <w:proofErr w:type="gramEnd"/>
          </w:p>
          <w:p w14:paraId="4B45F9A4" w14:textId="77777777" w:rsidR="00164571" w:rsidRPr="003627A6" w:rsidRDefault="00164571" w:rsidP="00164571">
            <w:pPr>
              <w:spacing w:before="0" w:after="0"/>
              <w:jc w:val="center"/>
              <w:rPr>
                <w:b/>
                <w:sz w:val="24"/>
                <w:szCs w:val="24"/>
                <w:lang w:eastAsia="en-US"/>
                <w:rPrChange w:id="577" w:author="Karen Evans" w:date="2024-04-29T15:27:00Z">
                  <w:rPr>
                    <w:rFonts w:ascii="Times New Roman" w:hAnsi="Times New Roman" w:cs="Times New Roman"/>
                    <w:b/>
                    <w:sz w:val="24"/>
                    <w:szCs w:val="24"/>
                    <w:lang w:eastAsia="en-US"/>
                  </w:rPr>
                </w:rPrChange>
              </w:rPr>
            </w:pPr>
            <w:r w:rsidRPr="003627A6">
              <w:rPr>
                <w:b/>
                <w:sz w:val="24"/>
                <w:szCs w:val="24"/>
                <w:lang w:eastAsia="en-US"/>
                <w:rPrChange w:id="578" w:author="Karen Evans" w:date="2024-04-29T15:27:00Z">
                  <w:rPr>
                    <w:rFonts w:ascii="Times New Roman" w:hAnsi="Times New Roman" w:cs="Times New Roman"/>
                    <w:b/>
                    <w:sz w:val="24"/>
                    <w:szCs w:val="24"/>
                    <w:lang w:eastAsia="en-US"/>
                  </w:rPr>
                </w:rPrChange>
              </w:rPr>
              <w:t>(in litres)</w:t>
            </w:r>
          </w:p>
        </w:tc>
      </w:tr>
      <w:tr w:rsidR="00164571" w:rsidRPr="003627A6" w14:paraId="2F06B970" w14:textId="77777777" w:rsidTr="00206564">
        <w:trPr>
          <w:jc w:val="center"/>
        </w:trPr>
        <w:tc>
          <w:tcPr>
            <w:tcW w:w="997" w:type="dxa"/>
            <w:tcBorders>
              <w:top w:val="double" w:sz="4" w:space="0" w:color="auto"/>
              <w:left w:val="double" w:sz="4" w:space="0" w:color="auto"/>
              <w:right w:val="double" w:sz="4" w:space="0" w:color="auto"/>
            </w:tcBorders>
          </w:tcPr>
          <w:p w14:paraId="12C530B9" w14:textId="77777777" w:rsidR="00164571" w:rsidRPr="003627A6" w:rsidRDefault="00164571" w:rsidP="00164571">
            <w:pPr>
              <w:spacing w:before="0" w:after="0"/>
              <w:rPr>
                <w:b/>
                <w:sz w:val="24"/>
                <w:szCs w:val="24"/>
                <w:lang w:eastAsia="en-US"/>
                <w:rPrChange w:id="57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31EAE59A" w14:textId="77777777" w:rsidR="00164571" w:rsidRPr="003627A6" w:rsidRDefault="00164571" w:rsidP="00164571">
            <w:pPr>
              <w:spacing w:before="0" w:after="0"/>
              <w:rPr>
                <w:b/>
                <w:sz w:val="24"/>
                <w:szCs w:val="24"/>
                <w:lang w:eastAsia="en-US"/>
                <w:rPrChange w:id="58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1B7707DC" w14:textId="77777777" w:rsidR="00164571" w:rsidRPr="003627A6" w:rsidRDefault="00164571" w:rsidP="00164571">
            <w:pPr>
              <w:spacing w:before="0" w:after="0"/>
              <w:rPr>
                <w:b/>
                <w:sz w:val="24"/>
                <w:szCs w:val="24"/>
                <w:lang w:eastAsia="en-US"/>
                <w:rPrChange w:id="581" w:author="Karen Evans" w:date="2024-04-29T15:27:00Z">
                  <w:rPr>
                    <w:rFonts w:ascii="Times New Roman" w:hAnsi="Times New Roman" w:cs="Times New Roman"/>
                    <w:b/>
                    <w:sz w:val="28"/>
                    <w:szCs w:val="28"/>
                    <w:lang w:eastAsia="en-US"/>
                  </w:rPr>
                </w:rPrChange>
              </w:rPr>
            </w:pPr>
          </w:p>
        </w:tc>
        <w:tc>
          <w:tcPr>
            <w:tcW w:w="852" w:type="dxa"/>
            <w:tcBorders>
              <w:top w:val="double" w:sz="4" w:space="0" w:color="auto"/>
              <w:left w:val="double" w:sz="4" w:space="0" w:color="auto"/>
              <w:right w:val="double" w:sz="4" w:space="0" w:color="auto"/>
            </w:tcBorders>
          </w:tcPr>
          <w:p w14:paraId="40753E44" w14:textId="77777777" w:rsidR="00164571" w:rsidRPr="003627A6" w:rsidRDefault="00164571" w:rsidP="00164571">
            <w:pPr>
              <w:spacing w:before="0" w:after="0"/>
              <w:rPr>
                <w:b/>
                <w:sz w:val="24"/>
                <w:szCs w:val="24"/>
                <w:lang w:eastAsia="en-US"/>
                <w:rPrChange w:id="58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6CE28B25" w14:textId="77777777" w:rsidR="00164571" w:rsidRPr="003627A6" w:rsidRDefault="00164571" w:rsidP="00164571">
            <w:pPr>
              <w:spacing w:before="0" w:after="0"/>
              <w:rPr>
                <w:b/>
                <w:sz w:val="24"/>
                <w:szCs w:val="24"/>
                <w:lang w:eastAsia="en-US"/>
                <w:rPrChange w:id="58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4A00FF7B" w14:textId="77777777" w:rsidR="00164571" w:rsidRPr="003627A6" w:rsidRDefault="00164571" w:rsidP="00164571">
            <w:pPr>
              <w:spacing w:before="0" w:after="0"/>
              <w:rPr>
                <w:b/>
                <w:sz w:val="24"/>
                <w:szCs w:val="24"/>
                <w:lang w:eastAsia="en-US"/>
                <w:rPrChange w:id="584" w:author="Karen Evans" w:date="2024-04-29T15:27:00Z">
                  <w:rPr>
                    <w:rFonts w:ascii="Times New Roman" w:hAnsi="Times New Roman" w:cs="Times New Roman"/>
                    <w:b/>
                    <w:sz w:val="28"/>
                    <w:szCs w:val="28"/>
                    <w:lang w:eastAsia="en-US"/>
                  </w:rPr>
                </w:rPrChange>
              </w:rPr>
            </w:pPr>
          </w:p>
        </w:tc>
        <w:tc>
          <w:tcPr>
            <w:tcW w:w="2268" w:type="dxa"/>
            <w:tcBorders>
              <w:top w:val="double" w:sz="4" w:space="0" w:color="auto"/>
              <w:left w:val="double" w:sz="4" w:space="0" w:color="auto"/>
            </w:tcBorders>
          </w:tcPr>
          <w:p w14:paraId="2355E109" w14:textId="77777777" w:rsidR="00164571" w:rsidRPr="003627A6" w:rsidRDefault="00164571" w:rsidP="00164571">
            <w:pPr>
              <w:spacing w:before="0" w:after="0"/>
              <w:rPr>
                <w:b/>
                <w:sz w:val="24"/>
                <w:szCs w:val="24"/>
                <w:lang w:eastAsia="en-US"/>
                <w:rPrChange w:id="585" w:author="Karen Evans" w:date="2024-04-29T15:27:00Z">
                  <w:rPr>
                    <w:rFonts w:ascii="Times New Roman" w:hAnsi="Times New Roman" w:cs="Times New Roman"/>
                    <w:b/>
                    <w:sz w:val="28"/>
                    <w:szCs w:val="28"/>
                    <w:lang w:eastAsia="en-US"/>
                  </w:rPr>
                </w:rPrChange>
              </w:rPr>
            </w:pPr>
          </w:p>
        </w:tc>
        <w:tc>
          <w:tcPr>
            <w:tcW w:w="991" w:type="dxa"/>
            <w:tcBorders>
              <w:top w:val="double" w:sz="4" w:space="0" w:color="auto"/>
            </w:tcBorders>
          </w:tcPr>
          <w:p w14:paraId="30A6D775" w14:textId="77777777" w:rsidR="00164571" w:rsidRPr="003627A6" w:rsidRDefault="00164571" w:rsidP="00164571">
            <w:pPr>
              <w:spacing w:before="0" w:after="0"/>
              <w:rPr>
                <w:b/>
                <w:sz w:val="24"/>
                <w:szCs w:val="24"/>
                <w:lang w:eastAsia="en-US"/>
                <w:rPrChange w:id="586" w:author="Karen Evans" w:date="2024-04-29T15:27:00Z">
                  <w:rPr>
                    <w:rFonts w:ascii="Times New Roman" w:hAnsi="Times New Roman" w:cs="Times New Roman"/>
                    <w:b/>
                    <w:sz w:val="28"/>
                    <w:szCs w:val="28"/>
                    <w:lang w:eastAsia="en-US"/>
                  </w:rPr>
                </w:rPrChange>
              </w:rPr>
            </w:pPr>
          </w:p>
        </w:tc>
        <w:tc>
          <w:tcPr>
            <w:tcW w:w="2553" w:type="dxa"/>
            <w:tcBorders>
              <w:top w:val="double" w:sz="4" w:space="0" w:color="auto"/>
              <w:right w:val="single" w:sz="4" w:space="0" w:color="auto"/>
            </w:tcBorders>
          </w:tcPr>
          <w:p w14:paraId="0BA47E65" w14:textId="77777777" w:rsidR="00164571" w:rsidRPr="003627A6" w:rsidRDefault="00164571" w:rsidP="00164571">
            <w:pPr>
              <w:spacing w:before="0" w:after="0"/>
              <w:rPr>
                <w:b/>
                <w:sz w:val="24"/>
                <w:szCs w:val="24"/>
                <w:lang w:eastAsia="en-US"/>
                <w:rPrChange w:id="587" w:author="Karen Evans" w:date="2024-04-29T15:27:00Z">
                  <w:rPr>
                    <w:rFonts w:ascii="Times New Roman" w:hAnsi="Times New Roman" w:cs="Times New Roman"/>
                    <w:b/>
                    <w:sz w:val="28"/>
                    <w:szCs w:val="28"/>
                    <w:lang w:eastAsia="en-US"/>
                  </w:rPr>
                </w:rPrChange>
              </w:rPr>
            </w:pPr>
          </w:p>
        </w:tc>
        <w:tc>
          <w:tcPr>
            <w:tcW w:w="1512" w:type="dxa"/>
            <w:tcBorders>
              <w:top w:val="double" w:sz="4" w:space="0" w:color="auto"/>
              <w:left w:val="single" w:sz="4" w:space="0" w:color="auto"/>
              <w:right w:val="double" w:sz="4" w:space="0" w:color="auto"/>
            </w:tcBorders>
          </w:tcPr>
          <w:p w14:paraId="4091A8D5" w14:textId="77777777" w:rsidR="00164571" w:rsidRPr="003627A6" w:rsidRDefault="00164571" w:rsidP="00164571">
            <w:pPr>
              <w:spacing w:before="0" w:after="0"/>
              <w:rPr>
                <w:b/>
                <w:sz w:val="24"/>
                <w:szCs w:val="24"/>
                <w:lang w:eastAsia="en-US"/>
                <w:rPrChange w:id="588" w:author="Karen Evans" w:date="2024-04-29T15:27:00Z">
                  <w:rPr>
                    <w:rFonts w:ascii="Times New Roman" w:hAnsi="Times New Roman" w:cs="Times New Roman"/>
                    <w:b/>
                    <w:sz w:val="28"/>
                    <w:szCs w:val="28"/>
                    <w:lang w:eastAsia="en-US"/>
                  </w:rPr>
                </w:rPrChange>
              </w:rPr>
            </w:pPr>
          </w:p>
        </w:tc>
      </w:tr>
      <w:tr w:rsidR="00164571" w:rsidRPr="003627A6" w14:paraId="666C231D" w14:textId="77777777" w:rsidTr="00206564">
        <w:trPr>
          <w:jc w:val="center"/>
        </w:trPr>
        <w:tc>
          <w:tcPr>
            <w:tcW w:w="997" w:type="dxa"/>
            <w:tcBorders>
              <w:left w:val="double" w:sz="4" w:space="0" w:color="auto"/>
              <w:right w:val="double" w:sz="4" w:space="0" w:color="auto"/>
            </w:tcBorders>
          </w:tcPr>
          <w:p w14:paraId="3004D129" w14:textId="77777777" w:rsidR="00164571" w:rsidRPr="003627A6" w:rsidRDefault="00164571" w:rsidP="00164571">
            <w:pPr>
              <w:spacing w:before="0" w:after="0"/>
              <w:rPr>
                <w:b/>
                <w:sz w:val="24"/>
                <w:szCs w:val="24"/>
                <w:lang w:eastAsia="en-US"/>
                <w:rPrChange w:id="58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43D8D2B5" w14:textId="77777777" w:rsidR="00164571" w:rsidRPr="003627A6" w:rsidRDefault="00164571" w:rsidP="00164571">
            <w:pPr>
              <w:spacing w:before="0" w:after="0"/>
              <w:rPr>
                <w:b/>
                <w:sz w:val="24"/>
                <w:szCs w:val="24"/>
                <w:lang w:eastAsia="en-US"/>
                <w:rPrChange w:id="59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70184829" w14:textId="77777777" w:rsidR="00164571" w:rsidRPr="003627A6" w:rsidRDefault="00164571" w:rsidP="00164571">
            <w:pPr>
              <w:spacing w:before="0" w:after="0"/>
              <w:rPr>
                <w:b/>
                <w:sz w:val="24"/>
                <w:szCs w:val="24"/>
                <w:lang w:eastAsia="en-US"/>
                <w:rPrChange w:id="59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6E954800" w14:textId="77777777" w:rsidR="00164571" w:rsidRPr="003627A6" w:rsidRDefault="00164571" w:rsidP="00164571">
            <w:pPr>
              <w:spacing w:before="0" w:after="0"/>
              <w:rPr>
                <w:b/>
                <w:sz w:val="24"/>
                <w:szCs w:val="24"/>
                <w:lang w:eastAsia="en-US"/>
                <w:rPrChange w:id="59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6FF8129F" w14:textId="77777777" w:rsidR="00164571" w:rsidRPr="003627A6" w:rsidRDefault="00164571" w:rsidP="00164571">
            <w:pPr>
              <w:spacing w:before="0" w:after="0"/>
              <w:rPr>
                <w:b/>
                <w:sz w:val="24"/>
                <w:szCs w:val="24"/>
                <w:lang w:eastAsia="en-US"/>
                <w:rPrChange w:id="59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1AEF49E3" w14:textId="77777777" w:rsidR="00164571" w:rsidRPr="003627A6" w:rsidRDefault="00164571" w:rsidP="00164571">
            <w:pPr>
              <w:spacing w:before="0" w:after="0"/>
              <w:rPr>
                <w:b/>
                <w:sz w:val="24"/>
                <w:szCs w:val="24"/>
                <w:lang w:eastAsia="en-US"/>
                <w:rPrChange w:id="59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68F24122" w14:textId="77777777" w:rsidR="00164571" w:rsidRPr="003627A6" w:rsidRDefault="00164571" w:rsidP="00164571">
            <w:pPr>
              <w:spacing w:before="0" w:after="0"/>
              <w:rPr>
                <w:b/>
                <w:sz w:val="24"/>
                <w:szCs w:val="24"/>
                <w:lang w:eastAsia="en-US"/>
                <w:rPrChange w:id="595" w:author="Karen Evans" w:date="2024-04-29T15:27:00Z">
                  <w:rPr>
                    <w:rFonts w:ascii="Times New Roman" w:hAnsi="Times New Roman" w:cs="Times New Roman"/>
                    <w:b/>
                    <w:sz w:val="28"/>
                    <w:szCs w:val="28"/>
                    <w:lang w:eastAsia="en-US"/>
                  </w:rPr>
                </w:rPrChange>
              </w:rPr>
            </w:pPr>
          </w:p>
        </w:tc>
        <w:tc>
          <w:tcPr>
            <w:tcW w:w="991" w:type="dxa"/>
          </w:tcPr>
          <w:p w14:paraId="30B9B3FB" w14:textId="77777777" w:rsidR="00164571" w:rsidRPr="003627A6" w:rsidRDefault="00164571" w:rsidP="00164571">
            <w:pPr>
              <w:spacing w:before="0" w:after="0"/>
              <w:rPr>
                <w:b/>
                <w:sz w:val="24"/>
                <w:szCs w:val="24"/>
                <w:lang w:eastAsia="en-US"/>
                <w:rPrChange w:id="59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5F3A7CF9" w14:textId="77777777" w:rsidR="00164571" w:rsidRPr="003627A6" w:rsidRDefault="00164571" w:rsidP="00164571">
            <w:pPr>
              <w:spacing w:before="0" w:after="0"/>
              <w:rPr>
                <w:b/>
                <w:sz w:val="24"/>
                <w:szCs w:val="24"/>
                <w:lang w:eastAsia="en-US"/>
                <w:rPrChange w:id="59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61D93FA9" w14:textId="77777777" w:rsidR="00164571" w:rsidRPr="003627A6" w:rsidRDefault="00164571" w:rsidP="00164571">
            <w:pPr>
              <w:spacing w:before="0" w:after="0"/>
              <w:rPr>
                <w:b/>
                <w:sz w:val="24"/>
                <w:szCs w:val="24"/>
                <w:lang w:eastAsia="en-US"/>
                <w:rPrChange w:id="598" w:author="Karen Evans" w:date="2024-04-29T15:27:00Z">
                  <w:rPr>
                    <w:rFonts w:ascii="Times New Roman" w:hAnsi="Times New Roman" w:cs="Times New Roman"/>
                    <w:b/>
                    <w:sz w:val="28"/>
                    <w:szCs w:val="28"/>
                    <w:lang w:eastAsia="en-US"/>
                  </w:rPr>
                </w:rPrChange>
              </w:rPr>
            </w:pPr>
          </w:p>
        </w:tc>
      </w:tr>
      <w:tr w:rsidR="00164571" w:rsidRPr="003627A6" w14:paraId="2D1CEBFA" w14:textId="77777777" w:rsidTr="00206564">
        <w:trPr>
          <w:jc w:val="center"/>
        </w:trPr>
        <w:tc>
          <w:tcPr>
            <w:tcW w:w="997" w:type="dxa"/>
            <w:tcBorders>
              <w:left w:val="double" w:sz="4" w:space="0" w:color="auto"/>
              <w:right w:val="double" w:sz="4" w:space="0" w:color="auto"/>
            </w:tcBorders>
          </w:tcPr>
          <w:p w14:paraId="5D8BFEE1" w14:textId="77777777" w:rsidR="00164571" w:rsidRPr="003627A6" w:rsidRDefault="00164571" w:rsidP="00164571">
            <w:pPr>
              <w:spacing w:before="0" w:after="0"/>
              <w:rPr>
                <w:b/>
                <w:sz w:val="24"/>
                <w:szCs w:val="24"/>
                <w:lang w:eastAsia="en-US"/>
                <w:rPrChange w:id="59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5EBDD46E" w14:textId="77777777" w:rsidR="00164571" w:rsidRPr="003627A6" w:rsidRDefault="00164571" w:rsidP="00164571">
            <w:pPr>
              <w:spacing w:before="0" w:after="0"/>
              <w:rPr>
                <w:b/>
                <w:sz w:val="24"/>
                <w:szCs w:val="24"/>
                <w:lang w:eastAsia="en-US"/>
                <w:rPrChange w:id="60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338B5FDF" w14:textId="77777777" w:rsidR="00164571" w:rsidRPr="003627A6" w:rsidRDefault="00164571" w:rsidP="00164571">
            <w:pPr>
              <w:spacing w:before="0" w:after="0"/>
              <w:rPr>
                <w:b/>
                <w:sz w:val="24"/>
                <w:szCs w:val="24"/>
                <w:lang w:eastAsia="en-US"/>
                <w:rPrChange w:id="60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04E9B4AC" w14:textId="77777777" w:rsidR="00164571" w:rsidRPr="003627A6" w:rsidRDefault="00164571" w:rsidP="00164571">
            <w:pPr>
              <w:spacing w:before="0" w:after="0"/>
              <w:rPr>
                <w:b/>
                <w:sz w:val="24"/>
                <w:szCs w:val="24"/>
                <w:lang w:eastAsia="en-US"/>
                <w:rPrChange w:id="60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14C4E8FA" w14:textId="77777777" w:rsidR="00164571" w:rsidRPr="003627A6" w:rsidRDefault="00164571" w:rsidP="00164571">
            <w:pPr>
              <w:spacing w:before="0" w:after="0"/>
              <w:rPr>
                <w:b/>
                <w:sz w:val="24"/>
                <w:szCs w:val="24"/>
                <w:lang w:eastAsia="en-US"/>
                <w:rPrChange w:id="60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612A8507" w14:textId="77777777" w:rsidR="00164571" w:rsidRPr="003627A6" w:rsidRDefault="00164571" w:rsidP="00164571">
            <w:pPr>
              <w:spacing w:before="0" w:after="0"/>
              <w:rPr>
                <w:b/>
                <w:sz w:val="24"/>
                <w:szCs w:val="24"/>
                <w:lang w:eastAsia="en-US"/>
                <w:rPrChange w:id="60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373E3EF3" w14:textId="77777777" w:rsidR="00164571" w:rsidRPr="003627A6" w:rsidRDefault="00164571" w:rsidP="00164571">
            <w:pPr>
              <w:spacing w:before="0" w:after="0"/>
              <w:rPr>
                <w:b/>
                <w:sz w:val="24"/>
                <w:szCs w:val="24"/>
                <w:lang w:eastAsia="en-US"/>
                <w:rPrChange w:id="605" w:author="Karen Evans" w:date="2024-04-29T15:27:00Z">
                  <w:rPr>
                    <w:rFonts w:ascii="Times New Roman" w:hAnsi="Times New Roman" w:cs="Times New Roman"/>
                    <w:b/>
                    <w:sz w:val="28"/>
                    <w:szCs w:val="28"/>
                    <w:lang w:eastAsia="en-US"/>
                  </w:rPr>
                </w:rPrChange>
              </w:rPr>
            </w:pPr>
          </w:p>
        </w:tc>
        <w:tc>
          <w:tcPr>
            <w:tcW w:w="991" w:type="dxa"/>
          </w:tcPr>
          <w:p w14:paraId="6A01CF36" w14:textId="77777777" w:rsidR="00164571" w:rsidRPr="003627A6" w:rsidRDefault="00164571" w:rsidP="00164571">
            <w:pPr>
              <w:spacing w:before="0" w:after="0"/>
              <w:rPr>
                <w:b/>
                <w:sz w:val="24"/>
                <w:szCs w:val="24"/>
                <w:lang w:eastAsia="en-US"/>
                <w:rPrChange w:id="60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627729C6" w14:textId="77777777" w:rsidR="00164571" w:rsidRPr="003627A6" w:rsidRDefault="00164571" w:rsidP="00164571">
            <w:pPr>
              <w:spacing w:before="0" w:after="0"/>
              <w:rPr>
                <w:b/>
                <w:sz w:val="24"/>
                <w:szCs w:val="24"/>
                <w:lang w:eastAsia="en-US"/>
                <w:rPrChange w:id="60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108A84FF" w14:textId="77777777" w:rsidR="00164571" w:rsidRPr="003627A6" w:rsidRDefault="00164571" w:rsidP="00164571">
            <w:pPr>
              <w:spacing w:before="0" w:after="0"/>
              <w:rPr>
                <w:b/>
                <w:sz w:val="24"/>
                <w:szCs w:val="24"/>
                <w:lang w:eastAsia="en-US"/>
                <w:rPrChange w:id="608" w:author="Karen Evans" w:date="2024-04-29T15:27:00Z">
                  <w:rPr>
                    <w:rFonts w:ascii="Times New Roman" w:hAnsi="Times New Roman" w:cs="Times New Roman"/>
                    <w:b/>
                    <w:sz w:val="28"/>
                    <w:szCs w:val="28"/>
                    <w:lang w:eastAsia="en-US"/>
                  </w:rPr>
                </w:rPrChange>
              </w:rPr>
            </w:pPr>
          </w:p>
        </w:tc>
      </w:tr>
      <w:tr w:rsidR="00164571" w:rsidRPr="003627A6" w14:paraId="061D06EC" w14:textId="77777777" w:rsidTr="00206564">
        <w:trPr>
          <w:jc w:val="center"/>
        </w:trPr>
        <w:tc>
          <w:tcPr>
            <w:tcW w:w="997" w:type="dxa"/>
            <w:tcBorders>
              <w:left w:val="double" w:sz="4" w:space="0" w:color="auto"/>
              <w:right w:val="double" w:sz="4" w:space="0" w:color="auto"/>
            </w:tcBorders>
          </w:tcPr>
          <w:p w14:paraId="49959848" w14:textId="77777777" w:rsidR="00164571" w:rsidRPr="003627A6" w:rsidRDefault="00164571" w:rsidP="00164571">
            <w:pPr>
              <w:spacing w:before="0" w:after="0"/>
              <w:rPr>
                <w:b/>
                <w:sz w:val="24"/>
                <w:szCs w:val="24"/>
                <w:lang w:eastAsia="en-US"/>
                <w:rPrChange w:id="60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0AFFE06B" w14:textId="77777777" w:rsidR="00164571" w:rsidRPr="003627A6" w:rsidRDefault="00164571" w:rsidP="00164571">
            <w:pPr>
              <w:spacing w:before="0" w:after="0"/>
              <w:rPr>
                <w:b/>
                <w:sz w:val="24"/>
                <w:szCs w:val="24"/>
                <w:lang w:eastAsia="en-US"/>
                <w:rPrChange w:id="61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15512FAE" w14:textId="77777777" w:rsidR="00164571" w:rsidRPr="003627A6" w:rsidRDefault="00164571" w:rsidP="00164571">
            <w:pPr>
              <w:spacing w:before="0" w:after="0"/>
              <w:rPr>
                <w:b/>
                <w:sz w:val="24"/>
                <w:szCs w:val="24"/>
                <w:lang w:eastAsia="en-US"/>
                <w:rPrChange w:id="61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669EF2A3" w14:textId="77777777" w:rsidR="00164571" w:rsidRPr="003627A6" w:rsidRDefault="00164571" w:rsidP="00164571">
            <w:pPr>
              <w:spacing w:before="0" w:after="0"/>
              <w:rPr>
                <w:b/>
                <w:sz w:val="24"/>
                <w:szCs w:val="24"/>
                <w:lang w:eastAsia="en-US"/>
                <w:rPrChange w:id="61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7ACF3B8A" w14:textId="77777777" w:rsidR="00164571" w:rsidRPr="003627A6" w:rsidRDefault="00164571" w:rsidP="00164571">
            <w:pPr>
              <w:spacing w:before="0" w:after="0"/>
              <w:rPr>
                <w:b/>
                <w:sz w:val="24"/>
                <w:szCs w:val="24"/>
                <w:lang w:eastAsia="en-US"/>
                <w:rPrChange w:id="61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7B2C25A6" w14:textId="77777777" w:rsidR="00164571" w:rsidRPr="003627A6" w:rsidRDefault="00164571" w:rsidP="00164571">
            <w:pPr>
              <w:spacing w:before="0" w:after="0"/>
              <w:rPr>
                <w:b/>
                <w:sz w:val="24"/>
                <w:szCs w:val="24"/>
                <w:lang w:eastAsia="en-US"/>
                <w:rPrChange w:id="61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67AD4FB5" w14:textId="77777777" w:rsidR="00164571" w:rsidRPr="003627A6" w:rsidRDefault="00164571" w:rsidP="00164571">
            <w:pPr>
              <w:spacing w:before="0" w:after="0"/>
              <w:rPr>
                <w:b/>
                <w:sz w:val="24"/>
                <w:szCs w:val="24"/>
                <w:lang w:eastAsia="en-US"/>
                <w:rPrChange w:id="615" w:author="Karen Evans" w:date="2024-04-29T15:27:00Z">
                  <w:rPr>
                    <w:rFonts w:ascii="Times New Roman" w:hAnsi="Times New Roman" w:cs="Times New Roman"/>
                    <w:b/>
                    <w:sz w:val="28"/>
                    <w:szCs w:val="28"/>
                    <w:lang w:eastAsia="en-US"/>
                  </w:rPr>
                </w:rPrChange>
              </w:rPr>
            </w:pPr>
          </w:p>
        </w:tc>
        <w:tc>
          <w:tcPr>
            <w:tcW w:w="991" w:type="dxa"/>
          </w:tcPr>
          <w:p w14:paraId="7ED7BD13" w14:textId="77777777" w:rsidR="00164571" w:rsidRPr="003627A6" w:rsidRDefault="00164571" w:rsidP="00164571">
            <w:pPr>
              <w:spacing w:before="0" w:after="0"/>
              <w:rPr>
                <w:b/>
                <w:sz w:val="24"/>
                <w:szCs w:val="24"/>
                <w:lang w:eastAsia="en-US"/>
                <w:rPrChange w:id="61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357D7871" w14:textId="77777777" w:rsidR="00164571" w:rsidRPr="003627A6" w:rsidRDefault="00164571" w:rsidP="00164571">
            <w:pPr>
              <w:spacing w:before="0" w:after="0"/>
              <w:rPr>
                <w:b/>
                <w:sz w:val="24"/>
                <w:szCs w:val="24"/>
                <w:lang w:eastAsia="en-US"/>
                <w:rPrChange w:id="61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29824851" w14:textId="77777777" w:rsidR="00164571" w:rsidRPr="003627A6" w:rsidRDefault="00164571" w:rsidP="00164571">
            <w:pPr>
              <w:spacing w:before="0" w:after="0"/>
              <w:rPr>
                <w:b/>
                <w:sz w:val="24"/>
                <w:szCs w:val="24"/>
                <w:lang w:eastAsia="en-US"/>
                <w:rPrChange w:id="618" w:author="Karen Evans" w:date="2024-04-29T15:27:00Z">
                  <w:rPr>
                    <w:rFonts w:ascii="Times New Roman" w:hAnsi="Times New Roman" w:cs="Times New Roman"/>
                    <w:b/>
                    <w:sz w:val="28"/>
                    <w:szCs w:val="28"/>
                    <w:lang w:eastAsia="en-US"/>
                  </w:rPr>
                </w:rPrChange>
              </w:rPr>
            </w:pPr>
          </w:p>
        </w:tc>
      </w:tr>
      <w:tr w:rsidR="00164571" w:rsidRPr="003627A6" w14:paraId="4FE21CAF" w14:textId="77777777" w:rsidTr="00206564">
        <w:trPr>
          <w:jc w:val="center"/>
        </w:trPr>
        <w:tc>
          <w:tcPr>
            <w:tcW w:w="997" w:type="dxa"/>
            <w:tcBorders>
              <w:left w:val="double" w:sz="4" w:space="0" w:color="auto"/>
              <w:right w:val="double" w:sz="4" w:space="0" w:color="auto"/>
            </w:tcBorders>
          </w:tcPr>
          <w:p w14:paraId="229F47C1" w14:textId="77777777" w:rsidR="00164571" w:rsidRPr="003627A6" w:rsidRDefault="00164571" w:rsidP="00164571">
            <w:pPr>
              <w:spacing w:before="0" w:after="0"/>
              <w:rPr>
                <w:b/>
                <w:sz w:val="24"/>
                <w:szCs w:val="24"/>
                <w:lang w:eastAsia="en-US"/>
                <w:rPrChange w:id="61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53907D8C" w14:textId="77777777" w:rsidR="00164571" w:rsidRPr="003627A6" w:rsidRDefault="00164571" w:rsidP="00164571">
            <w:pPr>
              <w:spacing w:before="0" w:after="0"/>
              <w:rPr>
                <w:b/>
                <w:sz w:val="24"/>
                <w:szCs w:val="24"/>
                <w:lang w:eastAsia="en-US"/>
                <w:rPrChange w:id="62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692D33CE" w14:textId="77777777" w:rsidR="00164571" w:rsidRPr="003627A6" w:rsidRDefault="00164571" w:rsidP="00164571">
            <w:pPr>
              <w:spacing w:before="0" w:after="0"/>
              <w:rPr>
                <w:b/>
                <w:sz w:val="24"/>
                <w:szCs w:val="24"/>
                <w:lang w:eastAsia="en-US"/>
                <w:rPrChange w:id="62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06295EC6" w14:textId="77777777" w:rsidR="00164571" w:rsidRPr="003627A6" w:rsidRDefault="00164571" w:rsidP="00164571">
            <w:pPr>
              <w:spacing w:before="0" w:after="0"/>
              <w:rPr>
                <w:b/>
                <w:sz w:val="24"/>
                <w:szCs w:val="24"/>
                <w:lang w:eastAsia="en-US"/>
                <w:rPrChange w:id="62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7C258BD9" w14:textId="77777777" w:rsidR="00164571" w:rsidRPr="003627A6" w:rsidRDefault="00164571" w:rsidP="00164571">
            <w:pPr>
              <w:spacing w:before="0" w:after="0"/>
              <w:rPr>
                <w:b/>
                <w:sz w:val="24"/>
                <w:szCs w:val="24"/>
                <w:lang w:eastAsia="en-US"/>
                <w:rPrChange w:id="62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4772ED55" w14:textId="77777777" w:rsidR="00164571" w:rsidRPr="003627A6" w:rsidRDefault="00164571" w:rsidP="00164571">
            <w:pPr>
              <w:spacing w:before="0" w:after="0"/>
              <w:rPr>
                <w:b/>
                <w:sz w:val="24"/>
                <w:szCs w:val="24"/>
                <w:lang w:eastAsia="en-US"/>
                <w:rPrChange w:id="62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1F07A621" w14:textId="77777777" w:rsidR="00164571" w:rsidRPr="003627A6" w:rsidRDefault="00164571" w:rsidP="00164571">
            <w:pPr>
              <w:spacing w:before="0" w:after="0"/>
              <w:rPr>
                <w:b/>
                <w:sz w:val="24"/>
                <w:szCs w:val="24"/>
                <w:lang w:eastAsia="en-US"/>
                <w:rPrChange w:id="625" w:author="Karen Evans" w:date="2024-04-29T15:27:00Z">
                  <w:rPr>
                    <w:rFonts w:ascii="Times New Roman" w:hAnsi="Times New Roman" w:cs="Times New Roman"/>
                    <w:b/>
                    <w:sz w:val="28"/>
                    <w:szCs w:val="28"/>
                    <w:lang w:eastAsia="en-US"/>
                  </w:rPr>
                </w:rPrChange>
              </w:rPr>
            </w:pPr>
          </w:p>
        </w:tc>
        <w:tc>
          <w:tcPr>
            <w:tcW w:w="991" w:type="dxa"/>
          </w:tcPr>
          <w:p w14:paraId="037D0813" w14:textId="77777777" w:rsidR="00164571" w:rsidRPr="003627A6" w:rsidRDefault="00164571" w:rsidP="00164571">
            <w:pPr>
              <w:spacing w:before="0" w:after="0"/>
              <w:rPr>
                <w:b/>
                <w:sz w:val="24"/>
                <w:szCs w:val="24"/>
                <w:lang w:eastAsia="en-US"/>
                <w:rPrChange w:id="62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6EAB6A56" w14:textId="77777777" w:rsidR="00164571" w:rsidRPr="003627A6" w:rsidRDefault="00164571" w:rsidP="00164571">
            <w:pPr>
              <w:spacing w:before="0" w:after="0"/>
              <w:rPr>
                <w:b/>
                <w:sz w:val="24"/>
                <w:szCs w:val="24"/>
                <w:lang w:eastAsia="en-US"/>
                <w:rPrChange w:id="62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411B503D" w14:textId="77777777" w:rsidR="00164571" w:rsidRPr="003627A6" w:rsidRDefault="00164571" w:rsidP="00164571">
            <w:pPr>
              <w:spacing w:before="0" w:after="0"/>
              <w:rPr>
                <w:b/>
                <w:sz w:val="24"/>
                <w:szCs w:val="24"/>
                <w:lang w:eastAsia="en-US"/>
                <w:rPrChange w:id="628" w:author="Karen Evans" w:date="2024-04-29T15:27:00Z">
                  <w:rPr>
                    <w:rFonts w:ascii="Times New Roman" w:hAnsi="Times New Roman" w:cs="Times New Roman"/>
                    <w:b/>
                    <w:sz w:val="28"/>
                    <w:szCs w:val="28"/>
                    <w:lang w:eastAsia="en-US"/>
                  </w:rPr>
                </w:rPrChange>
              </w:rPr>
            </w:pPr>
          </w:p>
        </w:tc>
      </w:tr>
      <w:tr w:rsidR="00164571" w:rsidRPr="003627A6" w14:paraId="06F9DB5B" w14:textId="77777777" w:rsidTr="00206564">
        <w:trPr>
          <w:jc w:val="center"/>
        </w:trPr>
        <w:tc>
          <w:tcPr>
            <w:tcW w:w="997" w:type="dxa"/>
            <w:tcBorders>
              <w:left w:val="double" w:sz="4" w:space="0" w:color="auto"/>
              <w:right w:val="double" w:sz="4" w:space="0" w:color="auto"/>
            </w:tcBorders>
          </w:tcPr>
          <w:p w14:paraId="30734E53" w14:textId="77777777" w:rsidR="00164571" w:rsidRPr="003627A6" w:rsidRDefault="00164571" w:rsidP="00164571">
            <w:pPr>
              <w:spacing w:before="0" w:after="0"/>
              <w:rPr>
                <w:b/>
                <w:sz w:val="24"/>
                <w:szCs w:val="24"/>
                <w:lang w:eastAsia="en-US"/>
                <w:rPrChange w:id="62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52909D71" w14:textId="77777777" w:rsidR="00164571" w:rsidRPr="003627A6" w:rsidRDefault="00164571" w:rsidP="00164571">
            <w:pPr>
              <w:spacing w:before="0" w:after="0"/>
              <w:rPr>
                <w:b/>
                <w:sz w:val="24"/>
                <w:szCs w:val="24"/>
                <w:lang w:eastAsia="en-US"/>
                <w:rPrChange w:id="63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10F4E958" w14:textId="77777777" w:rsidR="00164571" w:rsidRPr="003627A6" w:rsidRDefault="00164571" w:rsidP="00164571">
            <w:pPr>
              <w:spacing w:before="0" w:after="0"/>
              <w:rPr>
                <w:b/>
                <w:sz w:val="24"/>
                <w:szCs w:val="24"/>
                <w:lang w:eastAsia="en-US"/>
                <w:rPrChange w:id="63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1EA8A106" w14:textId="77777777" w:rsidR="00164571" w:rsidRPr="003627A6" w:rsidRDefault="00164571" w:rsidP="00164571">
            <w:pPr>
              <w:spacing w:before="0" w:after="0"/>
              <w:rPr>
                <w:b/>
                <w:sz w:val="24"/>
                <w:szCs w:val="24"/>
                <w:lang w:eastAsia="en-US"/>
                <w:rPrChange w:id="63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463624AB" w14:textId="77777777" w:rsidR="00164571" w:rsidRPr="003627A6" w:rsidRDefault="00164571" w:rsidP="00164571">
            <w:pPr>
              <w:spacing w:before="0" w:after="0"/>
              <w:rPr>
                <w:b/>
                <w:sz w:val="24"/>
                <w:szCs w:val="24"/>
                <w:lang w:eastAsia="en-US"/>
                <w:rPrChange w:id="63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26298485" w14:textId="77777777" w:rsidR="00164571" w:rsidRPr="003627A6" w:rsidRDefault="00164571" w:rsidP="00164571">
            <w:pPr>
              <w:spacing w:before="0" w:after="0"/>
              <w:rPr>
                <w:b/>
                <w:sz w:val="24"/>
                <w:szCs w:val="24"/>
                <w:lang w:eastAsia="en-US"/>
                <w:rPrChange w:id="63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21CDB856" w14:textId="77777777" w:rsidR="00164571" w:rsidRPr="003627A6" w:rsidRDefault="00164571" w:rsidP="00164571">
            <w:pPr>
              <w:spacing w:before="0" w:after="0"/>
              <w:rPr>
                <w:b/>
                <w:sz w:val="24"/>
                <w:szCs w:val="24"/>
                <w:lang w:eastAsia="en-US"/>
                <w:rPrChange w:id="635" w:author="Karen Evans" w:date="2024-04-29T15:27:00Z">
                  <w:rPr>
                    <w:rFonts w:ascii="Times New Roman" w:hAnsi="Times New Roman" w:cs="Times New Roman"/>
                    <w:b/>
                    <w:sz w:val="28"/>
                    <w:szCs w:val="28"/>
                    <w:lang w:eastAsia="en-US"/>
                  </w:rPr>
                </w:rPrChange>
              </w:rPr>
            </w:pPr>
          </w:p>
        </w:tc>
        <w:tc>
          <w:tcPr>
            <w:tcW w:w="991" w:type="dxa"/>
          </w:tcPr>
          <w:p w14:paraId="6C2582CC" w14:textId="77777777" w:rsidR="00164571" w:rsidRPr="003627A6" w:rsidRDefault="00164571" w:rsidP="00164571">
            <w:pPr>
              <w:spacing w:before="0" w:after="0"/>
              <w:rPr>
                <w:b/>
                <w:sz w:val="24"/>
                <w:szCs w:val="24"/>
                <w:lang w:eastAsia="en-US"/>
                <w:rPrChange w:id="63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7617B7DA" w14:textId="77777777" w:rsidR="00164571" w:rsidRPr="003627A6" w:rsidRDefault="00164571" w:rsidP="00164571">
            <w:pPr>
              <w:spacing w:before="0" w:after="0"/>
              <w:rPr>
                <w:b/>
                <w:sz w:val="24"/>
                <w:szCs w:val="24"/>
                <w:lang w:eastAsia="en-US"/>
                <w:rPrChange w:id="63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06F52E32" w14:textId="77777777" w:rsidR="00164571" w:rsidRPr="003627A6" w:rsidRDefault="00164571" w:rsidP="00164571">
            <w:pPr>
              <w:spacing w:before="0" w:after="0"/>
              <w:rPr>
                <w:b/>
                <w:sz w:val="24"/>
                <w:szCs w:val="24"/>
                <w:lang w:eastAsia="en-US"/>
                <w:rPrChange w:id="638" w:author="Karen Evans" w:date="2024-04-29T15:27:00Z">
                  <w:rPr>
                    <w:rFonts w:ascii="Times New Roman" w:hAnsi="Times New Roman" w:cs="Times New Roman"/>
                    <w:b/>
                    <w:sz w:val="28"/>
                    <w:szCs w:val="28"/>
                    <w:lang w:eastAsia="en-US"/>
                  </w:rPr>
                </w:rPrChange>
              </w:rPr>
            </w:pPr>
          </w:p>
        </w:tc>
      </w:tr>
      <w:tr w:rsidR="00164571" w:rsidRPr="003627A6" w14:paraId="596CE1C3" w14:textId="77777777" w:rsidTr="00206564">
        <w:trPr>
          <w:jc w:val="center"/>
        </w:trPr>
        <w:tc>
          <w:tcPr>
            <w:tcW w:w="997" w:type="dxa"/>
            <w:tcBorders>
              <w:left w:val="double" w:sz="4" w:space="0" w:color="auto"/>
              <w:right w:val="double" w:sz="4" w:space="0" w:color="auto"/>
            </w:tcBorders>
          </w:tcPr>
          <w:p w14:paraId="3A60E576" w14:textId="77777777" w:rsidR="00164571" w:rsidRPr="003627A6" w:rsidRDefault="00164571" w:rsidP="00164571">
            <w:pPr>
              <w:spacing w:before="0" w:after="0"/>
              <w:rPr>
                <w:b/>
                <w:sz w:val="24"/>
                <w:szCs w:val="24"/>
                <w:lang w:eastAsia="en-US"/>
                <w:rPrChange w:id="63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324FAA92" w14:textId="77777777" w:rsidR="00164571" w:rsidRPr="003627A6" w:rsidRDefault="00164571" w:rsidP="00164571">
            <w:pPr>
              <w:spacing w:before="0" w:after="0"/>
              <w:rPr>
                <w:b/>
                <w:sz w:val="24"/>
                <w:szCs w:val="24"/>
                <w:lang w:eastAsia="en-US"/>
                <w:rPrChange w:id="64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354F808D" w14:textId="77777777" w:rsidR="00164571" w:rsidRPr="003627A6" w:rsidRDefault="00164571" w:rsidP="00164571">
            <w:pPr>
              <w:spacing w:before="0" w:after="0"/>
              <w:rPr>
                <w:b/>
                <w:sz w:val="24"/>
                <w:szCs w:val="24"/>
                <w:lang w:eastAsia="en-US"/>
                <w:rPrChange w:id="64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46036F13" w14:textId="77777777" w:rsidR="00164571" w:rsidRPr="003627A6" w:rsidRDefault="00164571" w:rsidP="00164571">
            <w:pPr>
              <w:spacing w:before="0" w:after="0"/>
              <w:rPr>
                <w:b/>
                <w:sz w:val="24"/>
                <w:szCs w:val="24"/>
                <w:lang w:eastAsia="en-US"/>
                <w:rPrChange w:id="64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0CC8FB2E" w14:textId="77777777" w:rsidR="00164571" w:rsidRPr="003627A6" w:rsidRDefault="00164571" w:rsidP="00164571">
            <w:pPr>
              <w:spacing w:before="0" w:after="0"/>
              <w:rPr>
                <w:b/>
                <w:sz w:val="24"/>
                <w:szCs w:val="24"/>
                <w:lang w:eastAsia="en-US"/>
                <w:rPrChange w:id="64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1558CDEF" w14:textId="77777777" w:rsidR="00164571" w:rsidRPr="003627A6" w:rsidRDefault="00164571" w:rsidP="00164571">
            <w:pPr>
              <w:spacing w:before="0" w:after="0"/>
              <w:rPr>
                <w:b/>
                <w:sz w:val="24"/>
                <w:szCs w:val="24"/>
                <w:lang w:eastAsia="en-US"/>
                <w:rPrChange w:id="64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0AE10279" w14:textId="77777777" w:rsidR="00164571" w:rsidRPr="003627A6" w:rsidRDefault="00164571" w:rsidP="00164571">
            <w:pPr>
              <w:spacing w:before="0" w:after="0"/>
              <w:rPr>
                <w:b/>
                <w:sz w:val="24"/>
                <w:szCs w:val="24"/>
                <w:lang w:eastAsia="en-US"/>
                <w:rPrChange w:id="645" w:author="Karen Evans" w:date="2024-04-29T15:27:00Z">
                  <w:rPr>
                    <w:rFonts w:ascii="Times New Roman" w:hAnsi="Times New Roman" w:cs="Times New Roman"/>
                    <w:b/>
                    <w:sz w:val="28"/>
                    <w:szCs w:val="28"/>
                    <w:lang w:eastAsia="en-US"/>
                  </w:rPr>
                </w:rPrChange>
              </w:rPr>
            </w:pPr>
          </w:p>
        </w:tc>
        <w:tc>
          <w:tcPr>
            <w:tcW w:w="991" w:type="dxa"/>
          </w:tcPr>
          <w:p w14:paraId="75289BB8" w14:textId="77777777" w:rsidR="00164571" w:rsidRPr="003627A6" w:rsidRDefault="00164571" w:rsidP="00164571">
            <w:pPr>
              <w:spacing w:before="0" w:after="0"/>
              <w:rPr>
                <w:b/>
                <w:sz w:val="24"/>
                <w:szCs w:val="24"/>
                <w:lang w:eastAsia="en-US"/>
                <w:rPrChange w:id="64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31EAD1CA" w14:textId="77777777" w:rsidR="00164571" w:rsidRPr="003627A6" w:rsidRDefault="00164571" w:rsidP="00164571">
            <w:pPr>
              <w:spacing w:before="0" w:after="0"/>
              <w:rPr>
                <w:b/>
                <w:sz w:val="24"/>
                <w:szCs w:val="24"/>
                <w:lang w:eastAsia="en-US"/>
                <w:rPrChange w:id="64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187EF43F" w14:textId="77777777" w:rsidR="00164571" w:rsidRPr="003627A6" w:rsidRDefault="00164571" w:rsidP="00164571">
            <w:pPr>
              <w:spacing w:before="0" w:after="0"/>
              <w:rPr>
                <w:b/>
                <w:sz w:val="24"/>
                <w:szCs w:val="24"/>
                <w:lang w:eastAsia="en-US"/>
                <w:rPrChange w:id="648" w:author="Karen Evans" w:date="2024-04-29T15:27:00Z">
                  <w:rPr>
                    <w:rFonts w:ascii="Times New Roman" w:hAnsi="Times New Roman" w:cs="Times New Roman"/>
                    <w:b/>
                    <w:sz w:val="28"/>
                    <w:szCs w:val="28"/>
                    <w:lang w:eastAsia="en-US"/>
                  </w:rPr>
                </w:rPrChange>
              </w:rPr>
            </w:pPr>
          </w:p>
        </w:tc>
      </w:tr>
      <w:tr w:rsidR="00164571" w:rsidRPr="003627A6" w14:paraId="04141EDD" w14:textId="77777777" w:rsidTr="00206564">
        <w:trPr>
          <w:jc w:val="center"/>
        </w:trPr>
        <w:tc>
          <w:tcPr>
            <w:tcW w:w="997" w:type="dxa"/>
            <w:tcBorders>
              <w:left w:val="double" w:sz="4" w:space="0" w:color="auto"/>
              <w:right w:val="double" w:sz="4" w:space="0" w:color="auto"/>
            </w:tcBorders>
          </w:tcPr>
          <w:p w14:paraId="411DDD9E" w14:textId="77777777" w:rsidR="00164571" w:rsidRPr="003627A6" w:rsidRDefault="00164571" w:rsidP="00164571">
            <w:pPr>
              <w:spacing w:before="0" w:after="0"/>
              <w:rPr>
                <w:b/>
                <w:sz w:val="24"/>
                <w:szCs w:val="24"/>
                <w:lang w:eastAsia="en-US"/>
                <w:rPrChange w:id="64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31CBBFD4" w14:textId="77777777" w:rsidR="00164571" w:rsidRPr="003627A6" w:rsidRDefault="00164571" w:rsidP="00164571">
            <w:pPr>
              <w:spacing w:before="0" w:after="0"/>
              <w:rPr>
                <w:b/>
                <w:sz w:val="24"/>
                <w:szCs w:val="24"/>
                <w:lang w:eastAsia="en-US"/>
                <w:rPrChange w:id="65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708B0227" w14:textId="77777777" w:rsidR="00164571" w:rsidRPr="003627A6" w:rsidRDefault="00164571" w:rsidP="00164571">
            <w:pPr>
              <w:spacing w:before="0" w:after="0"/>
              <w:rPr>
                <w:b/>
                <w:sz w:val="24"/>
                <w:szCs w:val="24"/>
                <w:lang w:eastAsia="en-US"/>
                <w:rPrChange w:id="65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1FDE7FB7" w14:textId="77777777" w:rsidR="00164571" w:rsidRPr="003627A6" w:rsidRDefault="00164571" w:rsidP="00164571">
            <w:pPr>
              <w:spacing w:before="0" w:after="0"/>
              <w:rPr>
                <w:b/>
                <w:sz w:val="24"/>
                <w:szCs w:val="24"/>
                <w:lang w:eastAsia="en-US"/>
                <w:rPrChange w:id="65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35D65889" w14:textId="77777777" w:rsidR="00164571" w:rsidRPr="003627A6" w:rsidRDefault="00164571" w:rsidP="00164571">
            <w:pPr>
              <w:spacing w:before="0" w:after="0"/>
              <w:rPr>
                <w:b/>
                <w:sz w:val="24"/>
                <w:szCs w:val="24"/>
                <w:lang w:eastAsia="en-US"/>
                <w:rPrChange w:id="65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7B0F5D6D" w14:textId="77777777" w:rsidR="00164571" w:rsidRPr="003627A6" w:rsidRDefault="00164571" w:rsidP="00164571">
            <w:pPr>
              <w:spacing w:before="0" w:after="0"/>
              <w:rPr>
                <w:b/>
                <w:sz w:val="24"/>
                <w:szCs w:val="24"/>
                <w:lang w:eastAsia="en-US"/>
                <w:rPrChange w:id="65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178020C0" w14:textId="77777777" w:rsidR="00164571" w:rsidRPr="003627A6" w:rsidRDefault="00164571" w:rsidP="00164571">
            <w:pPr>
              <w:spacing w:before="0" w:after="0"/>
              <w:rPr>
                <w:b/>
                <w:sz w:val="24"/>
                <w:szCs w:val="24"/>
                <w:lang w:eastAsia="en-US"/>
                <w:rPrChange w:id="655" w:author="Karen Evans" w:date="2024-04-29T15:27:00Z">
                  <w:rPr>
                    <w:rFonts w:ascii="Times New Roman" w:hAnsi="Times New Roman" w:cs="Times New Roman"/>
                    <w:b/>
                    <w:sz w:val="28"/>
                    <w:szCs w:val="28"/>
                    <w:lang w:eastAsia="en-US"/>
                  </w:rPr>
                </w:rPrChange>
              </w:rPr>
            </w:pPr>
          </w:p>
        </w:tc>
        <w:tc>
          <w:tcPr>
            <w:tcW w:w="991" w:type="dxa"/>
          </w:tcPr>
          <w:p w14:paraId="29752CDC" w14:textId="77777777" w:rsidR="00164571" w:rsidRPr="003627A6" w:rsidRDefault="00164571" w:rsidP="00164571">
            <w:pPr>
              <w:spacing w:before="0" w:after="0"/>
              <w:rPr>
                <w:b/>
                <w:sz w:val="24"/>
                <w:szCs w:val="24"/>
                <w:lang w:eastAsia="en-US"/>
                <w:rPrChange w:id="65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0F46B5DD" w14:textId="77777777" w:rsidR="00164571" w:rsidRPr="003627A6" w:rsidRDefault="00164571" w:rsidP="00164571">
            <w:pPr>
              <w:spacing w:before="0" w:after="0"/>
              <w:rPr>
                <w:b/>
                <w:sz w:val="24"/>
                <w:szCs w:val="24"/>
                <w:lang w:eastAsia="en-US"/>
                <w:rPrChange w:id="65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26BB8CC5" w14:textId="77777777" w:rsidR="00164571" w:rsidRPr="003627A6" w:rsidRDefault="00164571" w:rsidP="00164571">
            <w:pPr>
              <w:spacing w:before="0" w:after="0"/>
              <w:rPr>
                <w:b/>
                <w:sz w:val="24"/>
                <w:szCs w:val="24"/>
                <w:lang w:eastAsia="en-US"/>
                <w:rPrChange w:id="658" w:author="Karen Evans" w:date="2024-04-29T15:27:00Z">
                  <w:rPr>
                    <w:rFonts w:ascii="Times New Roman" w:hAnsi="Times New Roman" w:cs="Times New Roman"/>
                    <w:b/>
                    <w:sz w:val="28"/>
                    <w:szCs w:val="28"/>
                    <w:lang w:eastAsia="en-US"/>
                  </w:rPr>
                </w:rPrChange>
              </w:rPr>
            </w:pPr>
          </w:p>
        </w:tc>
      </w:tr>
      <w:tr w:rsidR="00164571" w:rsidRPr="003627A6" w14:paraId="5BA85B80" w14:textId="77777777" w:rsidTr="00206564">
        <w:trPr>
          <w:jc w:val="center"/>
        </w:trPr>
        <w:tc>
          <w:tcPr>
            <w:tcW w:w="997" w:type="dxa"/>
            <w:tcBorders>
              <w:left w:val="double" w:sz="4" w:space="0" w:color="auto"/>
              <w:right w:val="double" w:sz="4" w:space="0" w:color="auto"/>
            </w:tcBorders>
          </w:tcPr>
          <w:p w14:paraId="12F0A7BB" w14:textId="77777777" w:rsidR="00164571" w:rsidRPr="003627A6" w:rsidRDefault="00164571" w:rsidP="00164571">
            <w:pPr>
              <w:spacing w:before="0" w:after="0"/>
              <w:rPr>
                <w:b/>
                <w:sz w:val="24"/>
                <w:szCs w:val="24"/>
                <w:lang w:eastAsia="en-US"/>
                <w:rPrChange w:id="65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355F6130" w14:textId="77777777" w:rsidR="00164571" w:rsidRPr="003627A6" w:rsidRDefault="00164571" w:rsidP="00164571">
            <w:pPr>
              <w:spacing w:before="0" w:after="0"/>
              <w:rPr>
                <w:b/>
                <w:sz w:val="24"/>
                <w:szCs w:val="24"/>
                <w:lang w:eastAsia="en-US"/>
                <w:rPrChange w:id="66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27204761" w14:textId="77777777" w:rsidR="00164571" w:rsidRPr="003627A6" w:rsidRDefault="00164571" w:rsidP="00164571">
            <w:pPr>
              <w:spacing w:before="0" w:after="0"/>
              <w:rPr>
                <w:b/>
                <w:sz w:val="24"/>
                <w:szCs w:val="24"/>
                <w:lang w:eastAsia="en-US"/>
                <w:rPrChange w:id="66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1C5F1F05" w14:textId="77777777" w:rsidR="00164571" w:rsidRPr="003627A6" w:rsidRDefault="00164571" w:rsidP="00164571">
            <w:pPr>
              <w:spacing w:before="0" w:after="0"/>
              <w:rPr>
                <w:b/>
                <w:sz w:val="24"/>
                <w:szCs w:val="24"/>
                <w:lang w:eastAsia="en-US"/>
                <w:rPrChange w:id="66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0835C0F0" w14:textId="77777777" w:rsidR="00164571" w:rsidRPr="003627A6" w:rsidRDefault="00164571" w:rsidP="00164571">
            <w:pPr>
              <w:spacing w:before="0" w:after="0"/>
              <w:rPr>
                <w:b/>
                <w:sz w:val="24"/>
                <w:szCs w:val="24"/>
                <w:lang w:eastAsia="en-US"/>
                <w:rPrChange w:id="66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11375A8F" w14:textId="77777777" w:rsidR="00164571" w:rsidRPr="003627A6" w:rsidRDefault="00164571" w:rsidP="00164571">
            <w:pPr>
              <w:spacing w:before="0" w:after="0"/>
              <w:rPr>
                <w:b/>
                <w:sz w:val="24"/>
                <w:szCs w:val="24"/>
                <w:lang w:eastAsia="en-US"/>
                <w:rPrChange w:id="66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1399C93D" w14:textId="77777777" w:rsidR="00164571" w:rsidRPr="003627A6" w:rsidRDefault="00164571" w:rsidP="00164571">
            <w:pPr>
              <w:spacing w:before="0" w:after="0"/>
              <w:rPr>
                <w:b/>
                <w:sz w:val="24"/>
                <w:szCs w:val="24"/>
                <w:lang w:eastAsia="en-US"/>
                <w:rPrChange w:id="665" w:author="Karen Evans" w:date="2024-04-29T15:27:00Z">
                  <w:rPr>
                    <w:rFonts w:ascii="Times New Roman" w:hAnsi="Times New Roman" w:cs="Times New Roman"/>
                    <w:b/>
                    <w:sz w:val="28"/>
                    <w:szCs w:val="28"/>
                    <w:lang w:eastAsia="en-US"/>
                  </w:rPr>
                </w:rPrChange>
              </w:rPr>
            </w:pPr>
          </w:p>
        </w:tc>
        <w:tc>
          <w:tcPr>
            <w:tcW w:w="991" w:type="dxa"/>
          </w:tcPr>
          <w:p w14:paraId="0DC9DFDC" w14:textId="77777777" w:rsidR="00164571" w:rsidRPr="003627A6" w:rsidRDefault="00164571" w:rsidP="00164571">
            <w:pPr>
              <w:spacing w:before="0" w:after="0"/>
              <w:rPr>
                <w:b/>
                <w:sz w:val="24"/>
                <w:szCs w:val="24"/>
                <w:lang w:eastAsia="en-US"/>
                <w:rPrChange w:id="66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149DC554" w14:textId="77777777" w:rsidR="00164571" w:rsidRPr="003627A6" w:rsidRDefault="00164571" w:rsidP="00164571">
            <w:pPr>
              <w:spacing w:before="0" w:after="0"/>
              <w:rPr>
                <w:b/>
                <w:sz w:val="24"/>
                <w:szCs w:val="24"/>
                <w:lang w:eastAsia="en-US"/>
                <w:rPrChange w:id="66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03A7E928" w14:textId="77777777" w:rsidR="00164571" w:rsidRPr="003627A6" w:rsidRDefault="00164571" w:rsidP="00164571">
            <w:pPr>
              <w:spacing w:before="0" w:after="0"/>
              <w:rPr>
                <w:b/>
                <w:sz w:val="24"/>
                <w:szCs w:val="24"/>
                <w:lang w:eastAsia="en-US"/>
                <w:rPrChange w:id="668" w:author="Karen Evans" w:date="2024-04-29T15:27:00Z">
                  <w:rPr>
                    <w:rFonts w:ascii="Times New Roman" w:hAnsi="Times New Roman" w:cs="Times New Roman"/>
                    <w:b/>
                    <w:sz w:val="28"/>
                    <w:szCs w:val="28"/>
                    <w:lang w:eastAsia="en-US"/>
                  </w:rPr>
                </w:rPrChange>
              </w:rPr>
            </w:pPr>
          </w:p>
        </w:tc>
      </w:tr>
      <w:tr w:rsidR="00164571" w:rsidRPr="003627A6" w14:paraId="4DC7530B" w14:textId="77777777" w:rsidTr="00206564">
        <w:trPr>
          <w:jc w:val="center"/>
        </w:trPr>
        <w:tc>
          <w:tcPr>
            <w:tcW w:w="997" w:type="dxa"/>
            <w:tcBorders>
              <w:left w:val="double" w:sz="4" w:space="0" w:color="auto"/>
              <w:right w:val="double" w:sz="4" w:space="0" w:color="auto"/>
            </w:tcBorders>
          </w:tcPr>
          <w:p w14:paraId="64CB31A3" w14:textId="77777777" w:rsidR="00164571" w:rsidRPr="003627A6" w:rsidRDefault="00164571" w:rsidP="00164571">
            <w:pPr>
              <w:spacing w:before="0" w:after="0"/>
              <w:rPr>
                <w:b/>
                <w:sz w:val="24"/>
                <w:szCs w:val="24"/>
                <w:lang w:eastAsia="en-US"/>
                <w:rPrChange w:id="66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623C28E2" w14:textId="77777777" w:rsidR="00164571" w:rsidRPr="003627A6" w:rsidRDefault="00164571" w:rsidP="00164571">
            <w:pPr>
              <w:spacing w:before="0" w:after="0"/>
              <w:rPr>
                <w:b/>
                <w:sz w:val="24"/>
                <w:szCs w:val="24"/>
                <w:lang w:eastAsia="en-US"/>
                <w:rPrChange w:id="67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38F94ACE" w14:textId="77777777" w:rsidR="00164571" w:rsidRPr="003627A6" w:rsidRDefault="00164571" w:rsidP="00164571">
            <w:pPr>
              <w:spacing w:before="0" w:after="0"/>
              <w:rPr>
                <w:b/>
                <w:sz w:val="24"/>
                <w:szCs w:val="24"/>
                <w:lang w:eastAsia="en-US"/>
                <w:rPrChange w:id="67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4EB79F78" w14:textId="77777777" w:rsidR="00164571" w:rsidRPr="003627A6" w:rsidRDefault="00164571" w:rsidP="00164571">
            <w:pPr>
              <w:spacing w:before="0" w:after="0"/>
              <w:rPr>
                <w:b/>
                <w:sz w:val="24"/>
                <w:szCs w:val="24"/>
                <w:lang w:eastAsia="en-US"/>
                <w:rPrChange w:id="67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756DA83D" w14:textId="77777777" w:rsidR="00164571" w:rsidRPr="003627A6" w:rsidRDefault="00164571" w:rsidP="00164571">
            <w:pPr>
              <w:spacing w:before="0" w:after="0"/>
              <w:rPr>
                <w:b/>
                <w:sz w:val="24"/>
                <w:szCs w:val="24"/>
                <w:lang w:eastAsia="en-US"/>
                <w:rPrChange w:id="67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0ADC30B6" w14:textId="77777777" w:rsidR="00164571" w:rsidRPr="003627A6" w:rsidRDefault="00164571" w:rsidP="00164571">
            <w:pPr>
              <w:spacing w:before="0" w:after="0"/>
              <w:rPr>
                <w:b/>
                <w:sz w:val="24"/>
                <w:szCs w:val="24"/>
                <w:lang w:eastAsia="en-US"/>
                <w:rPrChange w:id="67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3C457608" w14:textId="77777777" w:rsidR="00164571" w:rsidRPr="003627A6" w:rsidRDefault="00164571" w:rsidP="00164571">
            <w:pPr>
              <w:spacing w:before="0" w:after="0"/>
              <w:rPr>
                <w:b/>
                <w:sz w:val="24"/>
                <w:szCs w:val="24"/>
                <w:lang w:eastAsia="en-US"/>
                <w:rPrChange w:id="675" w:author="Karen Evans" w:date="2024-04-29T15:27:00Z">
                  <w:rPr>
                    <w:rFonts w:ascii="Times New Roman" w:hAnsi="Times New Roman" w:cs="Times New Roman"/>
                    <w:b/>
                    <w:sz w:val="28"/>
                    <w:szCs w:val="28"/>
                    <w:lang w:eastAsia="en-US"/>
                  </w:rPr>
                </w:rPrChange>
              </w:rPr>
            </w:pPr>
          </w:p>
        </w:tc>
        <w:tc>
          <w:tcPr>
            <w:tcW w:w="991" w:type="dxa"/>
          </w:tcPr>
          <w:p w14:paraId="4FCDE86C" w14:textId="77777777" w:rsidR="00164571" w:rsidRPr="003627A6" w:rsidRDefault="00164571" w:rsidP="00164571">
            <w:pPr>
              <w:spacing w:before="0" w:after="0"/>
              <w:rPr>
                <w:b/>
                <w:sz w:val="24"/>
                <w:szCs w:val="24"/>
                <w:lang w:eastAsia="en-US"/>
                <w:rPrChange w:id="67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295A5712" w14:textId="77777777" w:rsidR="00164571" w:rsidRPr="003627A6" w:rsidRDefault="00164571" w:rsidP="00164571">
            <w:pPr>
              <w:spacing w:before="0" w:after="0"/>
              <w:rPr>
                <w:b/>
                <w:sz w:val="24"/>
                <w:szCs w:val="24"/>
                <w:lang w:eastAsia="en-US"/>
                <w:rPrChange w:id="67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09CB0D3B" w14:textId="77777777" w:rsidR="00164571" w:rsidRPr="003627A6" w:rsidRDefault="00164571" w:rsidP="00164571">
            <w:pPr>
              <w:spacing w:before="0" w:after="0"/>
              <w:rPr>
                <w:b/>
                <w:sz w:val="24"/>
                <w:szCs w:val="24"/>
                <w:lang w:eastAsia="en-US"/>
                <w:rPrChange w:id="678" w:author="Karen Evans" w:date="2024-04-29T15:27:00Z">
                  <w:rPr>
                    <w:rFonts w:ascii="Times New Roman" w:hAnsi="Times New Roman" w:cs="Times New Roman"/>
                    <w:b/>
                    <w:sz w:val="28"/>
                    <w:szCs w:val="28"/>
                    <w:lang w:eastAsia="en-US"/>
                  </w:rPr>
                </w:rPrChange>
              </w:rPr>
            </w:pPr>
          </w:p>
        </w:tc>
      </w:tr>
      <w:tr w:rsidR="00164571" w:rsidRPr="003627A6" w14:paraId="0046EEEB" w14:textId="77777777" w:rsidTr="00206564">
        <w:trPr>
          <w:jc w:val="center"/>
        </w:trPr>
        <w:tc>
          <w:tcPr>
            <w:tcW w:w="997" w:type="dxa"/>
            <w:tcBorders>
              <w:left w:val="double" w:sz="4" w:space="0" w:color="auto"/>
              <w:right w:val="double" w:sz="4" w:space="0" w:color="auto"/>
            </w:tcBorders>
          </w:tcPr>
          <w:p w14:paraId="72C9B931" w14:textId="77777777" w:rsidR="00164571" w:rsidRPr="003627A6" w:rsidRDefault="00164571" w:rsidP="00164571">
            <w:pPr>
              <w:spacing w:before="0" w:after="0"/>
              <w:rPr>
                <w:b/>
                <w:sz w:val="24"/>
                <w:szCs w:val="24"/>
                <w:lang w:eastAsia="en-US"/>
                <w:rPrChange w:id="67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3FD271BB" w14:textId="77777777" w:rsidR="00164571" w:rsidRPr="003627A6" w:rsidRDefault="00164571" w:rsidP="00164571">
            <w:pPr>
              <w:spacing w:before="0" w:after="0"/>
              <w:rPr>
                <w:b/>
                <w:sz w:val="24"/>
                <w:szCs w:val="24"/>
                <w:lang w:eastAsia="en-US"/>
                <w:rPrChange w:id="68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0761E030" w14:textId="77777777" w:rsidR="00164571" w:rsidRPr="003627A6" w:rsidRDefault="00164571" w:rsidP="00164571">
            <w:pPr>
              <w:spacing w:before="0" w:after="0"/>
              <w:rPr>
                <w:b/>
                <w:sz w:val="24"/>
                <w:szCs w:val="24"/>
                <w:lang w:eastAsia="en-US"/>
                <w:rPrChange w:id="68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50E24F54" w14:textId="77777777" w:rsidR="00164571" w:rsidRPr="003627A6" w:rsidRDefault="00164571" w:rsidP="00164571">
            <w:pPr>
              <w:spacing w:before="0" w:after="0"/>
              <w:rPr>
                <w:b/>
                <w:sz w:val="24"/>
                <w:szCs w:val="24"/>
                <w:lang w:eastAsia="en-US"/>
                <w:rPrChange w:id="68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150A24B5" w14:textId="77777777" w:rsidR="00164571" w:rsidRPr="003627A6" w:rsidRDefault="00164571" w:rsidP="00164571">
            <w:pPr>
              <w:spacing w:before="0" w:after="0"/>
              <w:rPr>
                <w:b/>
                <w:sz w:val="24"/>
                <w:szCs w:val="24"/>
                <w:lang w:eastAsia="en-US"/>
                <w:rPrChange w:id="68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412EE967" w14:textId="77777777" w:rsidR="00164571" w:rsidRPr="003627A6" w:rsidRDefault="00164571" w:rsidP="00164571">
            <w:pPr>
              <w:spacing w:before="0" w:after="0"/>
              <w:rPr>
                <w:b/>
                <w:sz w:val="24"/>
                <w:szCs w:val="24"/>
                <w:lang w:eastAsia="en-US"/>
                <w:rPrChange w:id="68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3FBCF05B" w14:textId="77777777" w:rsidR="00164571" w:rsidRPr="003627A6" w:rsidRDefault="00164571" w:rsidP="00164571">
            <w:pPr>
              <w:spacing w:before="0" w:after="0"/>
              <w:rPr>
                <w:b/>
                <w:sz w:val="24"/>
                <w:szCs w:val="24"/>
                <w:lang w:eastAsia="en-US"/>
                <w:rPrChange w:id="685" w:author="Karen Evans" w:date="2024-04-29T15:27:00Z">
                  <w:rPr>
                    <w:rFonts w:ascii="Times New Roman" w:hAnsi="Times New Roman" w:cs="Times New Roman"/>
                    <w:b/>
                    <w:sz w:val="28"/>
                    <w:szCs w:val="28"/>
                    <w:lang w:eastAsia="en-US"/>
                  </w:rPr>
                </w:rPrChange>
              </w:rPr>
            </w:pPr>
          </w:p>
        </w:tc>
        <w:tc>
          <w:tcPr>
            <w:tcW w:w="991" w:type="dxa"/>
          </w:tcPr>
          <w:p w14:paraId="4E5DA807" w14:textId="77777777" w:rsidR="00164571" w:rsidRPr="003627A6" w:rsidRDefault="00164571" w:rsidP="00164571">
            <w:pPr>
              <w:spacing w:before="0" w:after="0"/>
              <w:rPr>
                <w:b/>
                <w:sz w:val="24"/>
                <w:szCs w:val="24"/>
                <w:lang w:eastAsia="en-US"/>
                <w:rPrChange w:id="68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7A03EDA1" w14:textId="77777777" w:rsidR="00164571" w:rsidRPr="003627A6" w:rsidRDefault="00164571" w:rsidP="00164571">
            <w:pPr>
              <w:spacing w:before="0" w:after="0"/>
              <w:rPr>
                <w:b/>
                <w:sz w:val="24"/>
                <w:szCs w:val="24"/>
                <w:lang w:eastAsia="en-US"/>
                <w:rPrChange w:id="68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03C03892" w14:textId="77777777" w:rsidR="00164571" w:rsidRPr="003627A6" w:rsidRDefault="00164571" w:rsidP="00164571">
            <w:pPr>
              <w:spacing w:before="0" w:after="0"/>
              <w:rPr>
                <w:b/>
                <w:sz w:val="24"/>
                <w:szCs w:val="24"/>
                <w:lang w:eastAsia="en-US"/>
                <w:rPrChange w:id="688" w:author="Karen Evans" w:date="2024-04-29T15:27:00Z">
                  <w:rPr>
                    <w:rFonts w:ascii="Times New Roman" w:hAnsi="Times New Roman" w:cs="Times New Roman"/>
                    <w:b/>
                    <w:sz w:val="28"/>
                    <w:szCs w:val="28"/>
                    <w:lang w:eastAsia="en-US"/>
                  </w:rPr>
                </w:rPrChange>
              </w:rPr>
            </w:pPr>
          </w:p>
        </w:tc>
      </w:tr>
      <w:tr w:rsidR="00164571" w:rsidRPr="003627A6" w14:paraId="5C739793" w14:textId="77777777" w:rsidTr="00206564">
        <w:trPr>
          <w:jc w:val="center"/>
        </w:trPr>
        <w:tc>
          <w:tcPr>
            <w:tcW w:w="997" w:type="dxa"/>
            <w:tcBorders>
              <w:left w:val="double" w:sz="4" w:space="0" w:color="auto"/>
              <w:right w:val="double" w:sz="4" w:space="0" w:color="auto"/>
            </w:tcBorders>
          </w:tcPr>
          <w:p w14:paraId="3C48517D" w14:textId="77777777" w:rsidR="00164571" w:rsidRPr="003627A6" w:rsidRDefault="00164571" w:rsidP="00164571">
            <w:pPr>
              <w:spacing w:before="0" w:after="0"/>
              <w:rPr>
                <w:b/>
                <w:sz w:val="24"/>
                <w:szCs w:val="24"/>
                <w:lang w:eastAsia="en-US"/>
                <w:rPrChange w:id="68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3D6AF105" w14:textId="77777777" w:rsidR="00164571" w:rsidRPr="003627A6" w:rsidRDefault="00164571" w:rsidP="00164571">
            <w:pPr>
              <w:spacing w:before="0" w:after="0"/>
              <w:rPr>
                <w:b/>
                <w:sz w:val="24"/>
                <w:szCs w:val="24"/>
                <w:lang w:eastAsia="en-US"/>
                <w:rPrChange w:id="69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4AAD0F0D" w14:textId="77777777" w:rsidR="00164571" w:rsidRPr="003627A6" w:rsidRDefault="00164571" w:rsidP="00164571">
            <w:pPr>
              <w:spacing w:before="0" w:after="0"/>
              <w:rPr>
                <w:b/>
                <w:sz w:val="24"/>
                <w:szCs w:val="24"/>
                <w:lang w:eastAsia="en-US"/>
                <w:rPrChange w:id="69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6C275570" w14:textId="77777777" w:rsidR="00164571" w:rsidRPr="003627A6" w:rsidRDefault="00164571" w:rsidP="00164571">
            <w:pPr>
              <w:spacing w:before="0" w:after="0"/>
              <w:rPr>
                <w:b/>
                <w:sz w:val="24"/>
                <w:szCs w:val="24"/>
                <w:lang w:eastAsia="en-US"/>
                <w:rPrChange w:id="69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3C05A339" w14:textId="77777777" w:rsidR="00164571" w:rsidRPr="003627A6" w:rsidRDefault="00164571" w:rsidP="00164571">
            <w:pPr>
              <w:spacing w:before="0" w:after="0"/>
              <w:rPr>
                <w:b/>
                <w:sz w:val="24"/>
                <w:szCs w:val="24"/>
                <w:lang w:eastAsia="en-US"/>
                <w:rPrChange w:id="69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3F538D29" w14:textId="77777777" w:rsidR="00164571" w:rsidRPr="003627A6" w:rsidRDefault="00164571" w:rsidP="00164571">
            <w:pPr>
              <w:spacing w:before="0" w:after="0"/>
              <w:rPr>
                <w:b/>
                <w:sz w:val="24"/>
                <w:szCs w:val="24"/>
                <w:lang w:eastAsia="en-US"/>
                <w:rPrChange w:id="69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035B345E" w14:textId="77777777" w:rsidR="00164571" w:rsidRPr="003627A6" w:rsidRDefault="00164571" w:rsidP="00164571">
            <w:pPr>
              <w:spacing w:before="0" w:after="0"/>
              <w:rPr>
                <w:b/>
                <w:sz w:val="24"/>
                <w:szCs w:val="24"/>
                <w:lang w:eastAsia="en-US"/>
                <w:rPrChange w:id="695" w:author="Karen Evans" w:date="2024-04-29T15:27:00Z">
                  <w:rPr>
                    <w:rFonts w:ascii="Times New Roman" w:hAnsi="Times New Roman" w:cs="Times New Roman"/>
                    <w:b/>
                    <w:sz w:val="28"/>
                    <w:szCs w:val="28"/>
                    <w:lang w:eastAsia="en-US"/>
                  </w:rPr>
                </w:rPrChange>
              </w:rPr>
            </w:pPr>
          </w:p>
        </w:tc>
        <w:tc>
          <w:tcPr>
            <w:tcW w:w="991" w:type="dxa"/>
          </w:tcPr>
          <w:p w14:paraId="5CF49EC9" w14:textId="77777777" w:rsidR="00164571" w:rsidRPr="003627A6" w:rsidRDefault="00164571" w:rsidP="00164571">
            <w:pPr>
              <w:spacing w:before="0" w:after="0"/>
              <w:rPr>
                <w:b/>
                <w:sz w:val="24"/>
                <w:szCs w:val="24"/>
                <w:lang w:eastAsia="en-US"/>
                <w:rPrChange w:id="69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2F7C7E68" w14:textId="77777777" w:rsidR="00164571" w:rsidRPr="003627A6" w:rsidRDefault="00164571" w:rsidP="00164571">
            <w:pPr>
              <w:spacing w:before="0" w:after="0"/>
              <w:rPr>
                <w:b/>
                <w:sz w:val="24"/>
                <w:szCs w:val="24"/>
                <w:lang w:eastAsia="en-US"/>
                <w:rPrChange w:id="69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560A1926" w14:textId="77777777" w:rsidR="00164571" w:rsidRPr="003627A6" w:rsidRDefault="00164571" w:rsidP="00164571">
            <w:pPr>
              <w:spacing w:before="0" w:after="0"/>
              <w:rPr>
                <w:b/>
                <w:sz w:val="24"/>
                <w:szCs w:val="24"/>
                <w:lang w:eastAsia="en-US"/>
                <w:rPrChange w:id="698" w:author="Karen Evans" w:date="2024-04-29T15:27:00Z">
                  <w:rPr>
                    <w:rFonts w:ascii="Times New Roman" w:hAnsi="Times New Roman" w:cs="Times New Roman"/>
                    <w:b/>
                    <w:sz w:val="28"/>
                    <w:szCs w:val="28"/>
                    <w:lang w:eastAsia="en-US"/>
                  </w:rPr>
                </w:rPrChange>
              </w:rPr>
            </w:pPr>
          </w:p>
        </w:tc>
      </w:tr>
      <w:tr w:rsidR="00164571" w:rsidRPr="003627A6" w14:paraId="43162AAE" w14:textId="77777777" w:rsidTr="00206564">
        <w:trPr>
          <w:jc w:val="center"/>
        </w:trPr>
        <w:tc>
          <w:tcPr>
            <w:tcW w:w="997" w:type="dxa"/>
            <w:tcBorders>
              <w:left w:val="double" w:sz="4" w:space="0" w:color="auto"/>
              <w:right w:val="double" w:sz="4" w:space="0" w:color="auto"/>
            </w:tcBorders>
          </w:tcPr>
          <w:p w14:paraId="598ADB43" w14:textId="77777777" w:rsidR="00164571" w:rsidRPr="003627A6" w:rsidRDefault="00164571" w:rsidP="00164571">
            <w:pPr>
              <w:spacing w:before="0" w:after="0"/>
              <w:rPr>
                <w:b/>
                <w:sz w:val="24"/>
                <w:szCs w:val="24"/>
                <w:lang w:eastAsia="en-US"/>
                <w:rPrChange w:id="69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3F0A72A8" w14:textId="77777777" w:rsidR="00164571" w:rsidRPr="003627A6" w:rsidRDefault="00164571" w:rsidP="00164571">
            <w:pPr>
              <w:spacing w:before="0" w:after="0"/>
              <w:rPr>
                <w:b/>
                <w:sz w:val="24"/>
                <w:szCs w:val="24"/>
                <w:lang w:eastAsia="en-US"/>
                <w:rPrChange w:id="70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0EDD5E4B" w14:textId="77777777" w:rsidR="00164571" w:rsidRPr="003627A6" w:rsidRDefault="00164571" w:rsidP="00164571">
            <w:pPr>
              <w:spacing w:before="0" w:after="0"/>
              <w:rPr>
                <w:b/>
                <w:sz w:val="24"/>
                <w:szCs w:val="24"/>
                <w:lang w:eastAsia="en-US"/>
                <w:rPrChange w:id="70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5D770CC1" w14:textId="77777777" w:rsidR="00164571" w:rsidRPr="003627A6" w:rsidRDefault="00164571" w:rsidP="00164571">
            <w:pPr>
              <w:spacing w:before="0" w:after="0"/>
              <w:rPr>
                <w:b/>
                <w:sz w:val="24"/>
                <w:szCs w:val="24"/>
                <w:lang w:eastAsia="en-US"/>
                <w:rPrChange w:id="70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3B313A14" w14:textId="77777777" w:rsidR="00164571" w:rsidRPr="003627A6" w:rsidRDefault="00164571" w:rsidP="00164571">
            <w:pPr>
              <w:spacing w:before="0" w:after="0"/>
              <w:rPr>
                <w:b/>
                <w:sz w:val="24"/>
                <w:szCs w:val="24"/>
                <w:lang w:eastAsia="en-US"/>
                <w:rPrChange w:id="70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6A8DF5AB" w14:textId="77777777" w:rsidR="00164571" w:rsidRPr="003627A6" w:rsidRDefault="00164571" w:rsidP="00164571">
            <w:pPr>
              <w:spacing w:before="0" w:after="0"/>
              <w:rPr>
                <w:b/>
                <w:sz w:val="24"/>
                <w:szCs w:val="24"/>
                <w:lang w:eastAsia="en-US"/>
                <w:rPrChange w:id="70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63168A3E" w14:textId="77777777" w:rsidR="00164571" w:rsidRPr="003627A6" w:rsidRDefault="00164571" w:rsidP="00164571">
            <w:pPr>
              <w:spacing w:before="0" w:after="0"/>
              <w:rPr>
                <w:b/>
                <w:sz w:val="24"/>
                <w:szCs w:val="24"/>
                <w:lang w:eastAsia="en-US"/>
                <w:rPrChange w:id="705" w:author="Karen Evans" w:date="2024-04-29T15:27:00Z">
                  <w:rPr>
                    <w:rFonts w:ascii="Times New Roman" w:hAnsi="Times New Roman" w:cs="Times New Roman"/>
                    <w:b/>
                    <w:sz w:val="28"/>
                    <w:szCs w:val="28"/>
                    <w:lang w:eastAsia="en-US"/>
                  </w:rPr>
                </w:rPrChange>
              </w:rPr>
            </w:pPr>
          </w:p>
        </w:tc>
        <w:tc>
          <w:tcPr>
            <w:tcW w:w="991" w:type="dxa"/>
          </w:tcPr>
          <w:p w14:paraId="72C266A7" w14:textId="77777777" w:rsidR="00164571" w:rsidRPr="003627A6" w:rsidRDefault="00164571" w:rsidP="00164571">
            <w:pPr>
              <w:spacing w:before="0" w:after="0"/>
              <w:rPr>
                <w:b/>
                <w:sz w:val="24"/>
                <w:szCs w:val="24"/>
                <w:lang w:eastAsia="en-US"/>
                <w:rPrChange w:id="70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26E917B8" w14:textId="77777777" w:rsidR="00164571" w:rsidRPr="003627A6" w:rsidRDefault="00164571" w:rsidP="00164571">
            <w:pPr>
              <w:spacing w:before="0" w:after="0"/>
              <w:rPr>
                <w:b/>
                <w:sz w:val="24"/>
                <w:szCs w:val="24"/>
                <w:lang w:eastAsia="en-US"/>
                <w:rPrChange w:id="70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573FBBD8" w14:textId="77777777" w:rsidR="00164571" w:rsidRPr="003627A6" w:rsidRDefault="00164571" w:rsidP="00164571">
            <w:pPr>
              <w:spacing w:before="0" w:after="0"/>
              <w:rPr>
                <w:b/>
                <w:sz w:val="24"/>
                <w:szCs w:val="24"/>
                <w:lang w:eastAsia="en-US"/>
                <w:rPrChange w:id="708" w:author="Karen Evans" w:date="2024-04-29T15:27:00Z">
                  <w:rPr>
                    <w:rFonts w:ascii="Times New Roman" w:hAnsi="Times New Roman" w:cs="Times New Roman"/>
                    <w:b/>
                    <w:sz w:val="28"/>
                    <w:szCs w:val="28"/>
                    <w:lang w:eastAsia="en-US"/>
                  </w:rPr>
                </w:rPrChange>
              </w:rPr>
            </w:pPr>
          </w:p>
        </w:tc>
      </w:tr>
      <w:tr w:rsidR="00164571" w:rsidRPr="003627A6" w14:paraId="5E6B3CF3" w14:textId="77777777" w:rsidTr="00206564">
        <w:trPr>
          <w:jc w:val="center"/>
        </w:trPr>
        <w:tc>
          <w:tcPr>
            <w:tcW w:w="997" w:type="dxa"/>
            <w:tcBorders>
              <w:left w:val="double" w:sz="4" w:space="0" w:color="auto"/>
              <w:right w:val="double" w:sz="4" w:space="0" w:color="auto"/>
            </w:tcBorders>
          </w:tcPr>
          <w:p w14:paraId="44702D8D" w14:textId="77777777" w:rsidR="00164571" w:rsidRPr="003627A6" w:rsidRDefault="00164571" w:rsidP="00164571">
            <w:pPr>
              <w:spacing w:before="0" w:after="0"/>
              <w:rPr>
                <w:b/>
                <w:sz w:val="24"/>
                <w:szCs w:val="24"/>
                <w:lang w:eastAsia="en-US"/>
                <w:rPrChange w:id="70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1E9059FC" w14:textId="77777777" w:rsidR="00164571" w:rsidRPr="003627A6" w:rsidRDefault="00164571" w:rsidP="00164571">
            <w:pPr>
              <w:spacing w:before="0" w:after="0"/>
              <w:rPr>
                <w:b/>
                <w:sz w:val="24"/>
                <w:szCs w:val="24"/>
                <w:lang w:eastAsia="en-US"/>
                <w:rPrChange w:id="71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22D8D145" w14:textId="77777777" w:rsidR="00164571" w:rsidRPr="003627A6" w:rsidRDefault="00164571" w:rsidP="00164571">
            <w:pPr>
              <w:spacing w:before="0" w:after="0"/>
              <w:rPr>
                <w:b/>
                <w:sz w:val="24"/>
                <w:szCs w:val="24"/>
                <w:lang w:eastAsia="en-US"/>
                <w:rPrChange w:id="71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72E10ACC" w14:textId="77777777" w:rsidR="00164571" w:rsidRPr="003627A6" w:rsidRDefault="00164571" w:rsidP="00164571">
            <w:pPr>
              <w:spacing w:before="0" w:after="0"/>
              <w:rPr>
                <w:b/>
                <w:sz w:val="24"/>
                <w:szCs w:val="24"/>
                <w:lang w:eastAsia="en-US"/>
                <w:rPrChange w:id="71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3E681FEE" w14:textId="77777777" w:rsidR="00164571" w:rsidRPr="003627A6" w:rsidRDefault="00164571" w:rsidP="00164571">
            <w:pPr>
              <w:spacing w:before="0" w:after="0"/>
              <w:rPr>
                <w:b/>
                <w:sz w:val="24"/>
                <w:szCs w:val="24"/>
                <w:lang w:eastAsia="en-US"/>
                <w:rPrChange w:id="71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3B9DD5FD" w14:textId="77777777" w:rsidR="00164571" w:rsidRPr="003627A6" w:rsidRDefault="00164571" w:rsidP="00164571">
            <w:pPr>
              <w:spacing w:before="0" w:after="0"/>
              <w:rPr>
                <w:b/>
                <w:sz w:val="24"/>
                <w:szCs w:val="24"/>
                <w:lang w:eastAsia="en-US"/>
                <w:rPrChange w:id="71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31270D4C" w14:textId="77777777" w:rsidR="00164571" w:rsidRPr="003627A6" w:rsidRDefault="00164571" w:rsidP="00164571">
            <w:pPr>
              <w:spacing w:before="0" w:after="0"/>
              <w:rPr>
                <w:b/>
                <w:sz w:val="24"/>
                <w:szCs w:val="24"/>
                <w:lang w:eastAsia="en-US"/>
                <w:rPrChange w:id="715" w:author="Karen Evans" w:date="2024-04-29T15:27:00Z">
                  <w:rPr>
                    <w:rFonts w:ascii="Times New Roman" w:hAnsi="Times New Roman" w:cs="Times New Roman"/>
                    <w:b/>
                    <w:sz w:val="28"/>
                    <w:szCs w:val="28"/>
                    <w:lang w:eastAsia="en-US"/>
                  </w:rPr>
                </w:rPrChange>
              </w:rPr>
            </w:pPr>
          </w:p>
        </w:tc>
        <w:tc>
          <w:tcPr>
            <w:tcW w:w="991" w:type="dxa"/>
          </w:tcPr>
          <w:p w14:paraId="4235F3E7" w14:textId="77777777" w:rsidR="00164571" w:rsidRPr="003627A6" w:rsidRDefault="00164571" w:rsidP="00164571">
            <w:pPr>
              <w:spacing w:before="0" w:after="0"/>
              <w:rPr>
                <w:b/>
                <w:sz w:val="24"/>
                <w:szCs w:val="24"/>
                <w:lang w:eastAsia="en-US"/>
                <w:rPrChange w:id="71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2ADAAFD9" w14:textId="77777777" w:rsidR="00164571" w:rsidRPr="003627A6" w:rsidRDefault="00164571" w:rsidP="00164571">
            <w:pPr>
              <w:spacing w:before="0" w:after="0"/>
              <w:rPr>
                <w:b/>
                <w:sz w:val="24"/>
                <w:szCs w:val="24"/>
                <w:lang w:eastAsia="en-US"/>
                <w:rPrChange w:id="71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2298E3E3" w14:textId="77777777" w:rsidR="00164571" w:rsidRPr="003627A6" w:rsidRDefault="00164571" w:rsidP="00164571">
            <w:pPr>
              <w:spacing w:before="0" w:after="0"/>
              <w:rPr>
                <w:b/>
                <w:sz w:val="24"/>
                <w:szCs w:val="24"/>
                <w:lang w:eastAsia="en-US"/>
                <w:rPrChange w:id="718" w:author="Karen Evans" w:date="2024-04-29T15:27:00Z">
                  <w:rPr>
                    <w:rFonts w:ascii="Times New Roman" w:hAnsi="Times New Roman" w:cs="Times New Roman"/>
                    <w:b/>
                    <w:sz w:val="28"/>
                    <w:szCs w:val="28"/>
                    <w:lang w:eastAsia="en-US"/>
                  </w:rPr>
                </w:rPrChange>
              </w:rPr>
            </w:pPr>
          </w:p>
        </w:tc>
      </w:tr>
      <w:tr w:rsidR="00164571" w:rsidRPr="003627A6" w14:paraId="65F09583" w14:textId="77777777" w:rsidTr="00206564">
        <w:trPr>
          <w:jc w:val="center"/>
        </w:trPr>
        <w:tc>
          <w:tcPr>
            <w:tcW w:w="997" w:type="dxa"/>
            <w:tcBorders>
              <w:left w:val="double" w:sz="4" w:space="0" w:color="auto"/>
              <w:right w:val="double" w:sz="4" w:space="0" w:color="auto"/>
            </w:tcBorders>
          </w:tcPr>
          <w:p w14:paraId="530E2D0A" w14:textId="77777777" w:rsidR="00164571" w:rsidRPr="003627A6" w:rsidRDefault="00164571" w:rsidP="00164571">
            <w:pPr>
              <w:spacing w:before="0" w:after="0"/>
              <w:rPr>
                <w:b/>
                <w:sz w:val="24"/>
                <w:szCs w:val="24"/>
                <w:lang w:eastAsia="en-US"/>
                <w:rPrChange w:id="71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61E2AEA6" w14:textId="77777777" w:rsidR="00164571" w:rsidRPr="003627A6" w:rsidRDefault="00164571" w:rsidP="00164571">
            <w:pPr>
              <w:spacing w:before="0" w:after="0"/>
              <w:rPr>
                <w:b/>
                <w:sz w:val="24"/>
                <w:szCs w:val="24"/>
                <w:lang w:eastAsia="en-US"/>
                <w:rPrChange w:id="72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50530439" w14:textId="77777777" w:rsidR="00164571" w:rsidRPr="003627A6" w:rsidRDefault="00164571" w:rsidP="00164571">
            <w:pPr>
              <w:spacing w:before="0" w:after="0"/>
              <w:rPr>
                <w:b/>
                <w:sz w:val="24"/>
                <w:szCs w:val="24"/>
                <w:lang w:eastAsia="en-US"/>
                <w:rPrChange w:id="72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1BD5EA75" w14:textId="77777777" w:rsidR="00164571" w:rsidRPr="003627A6" w:rsidRDefault="00164571" w:rsidP="00164571">
            <w:pPr>
              <w:spacing w:before="0" w:after="0"/>
              <w:rPr>
                <w:b/>
                <w:sz w:val="24"/>
                <w:szCs w:val="24"/>
                <w:lang w:eastAsia="en-US"/>
                <w:rPrChange w:id="72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7890459F" w14:textId="77777777" w:rsidR="00164571" w:rsidRPr="003627A6" w:rsidRDefault="00164571" w:rsidP="00164571">
            <w:pPr>
              <w:spacing w:before="0" w:after="0"/>
              <w:rPr>
                <w:b/>
                <w:sz w:val="24"/>
                <w:szCs w:val="24"/>
                <w:lang w:eastAsia="en-US"/>
                <w:rPrChange w:id="72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51CBCAAA" w14:textId="77777777" w:rsidR="00164571" w:rsidRPr="003627A6" w:rsidRDefault="00164571" w:rsidP="00164571">
            <w:pPr>
              <w:spacing w:before="0" w:after="0"/>
              <w:rPr>
                <w:b/>
                <w:sz w:val="24"/>
                <w:szCs w:val="24"/>
                <w:lang w:eastAsia="en-US"/>
                <w:rPrChange w:id="72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122AB6CC" w14:textId="77777777" w:rsidR="00164571" w:rsidRPr="003627A6" w:rsidRDefault="00164571" w:rsidP="00164571">
            <w:pPr>
              <w:spacing w:before="0" w:after="0"/>
              <w:rPr>
                <w:b/>
                <w:sz w:val="24"/>
                <w:szCs w:val="24"/>
                <w:lang w:eastAsia="en-US"/>
                <w:rPrChange w:id="725" w:author="Karen Evans" w:date="2024-04-29T15:27:00Z">
                  <w:rPr>
                    <w:rFonts w:ascii="Times New Roman" w:hAnsi="Times New Roman" w:cs="Times New Roman"/>
                    <w:b/>
                    <w:sz w:val="28"/>
                    <w:szCs w:val="28"/>
                    <w:lang w:eastAsia="en-US"/>
                  </w:rPr>
                </w:rPrChange>
              </w:rPr>
            </w:pPr>
          </w:p>
        </w:tc>
        <w:tc>
          <w:tcPr>
            <w:tcW w:w="991" w:type="dxa"/>
          </w:tcPr>
          <w:p w14:paraId="0BB37E30" w14:textId="77777777" w:rsidR="00164571" w:rsidRPr="003627A6" w:rsidRDefault="00164571" w:rsidP="00164571">
            <w:pPr>
              <w:spacing w:before="0" w:after="0"/>
              <w:rPr>
                <w:b/>
                <w:sz w:val="24"/>
                <w:szCs w:val="24"/>
                <w:lang w:eastAsia="en-US"/>
                <w:rPrChange w:id="72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7FFCB540" w14:textId="77777777" w:rsidR="00164571" w:rsidRPr="003627A6" w:rsidRDefault="00164571" w:rsidP="00164571">
            <w:pPr>
              <w:spacing w:before="0" w:after="0"/>
              <w:rPr>
                <w:b/>
                <w:sz w:val="24"/>
                <w:szCs w:val="24"/>
                <w:lang w:eastAsia="en-US"/>
                <w:rPrChange w:id="72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1CC252D6" w14:textId="77777777" w:rsidR="00164571" w:rsidRPr="003627A6" w:rsidRDefault="00164571" w:rsidP="00164571">
            <w:pPr>
              <w:spacing w:before="0" w:after="0"/>
              <w:rPr>
                <w:b/>
                <w:sz w:val="24"/>
                <w:szCs w:val="24"/>
                <w:lang w:eastAsia="en-US"/>
                <w:rPrChange w:id="728" w:author="Karen Evans" w:date="2024-04-29T15:27:00Z">
                  <w:rPr>
                    <w:rFonts w:ascii="Times New Roman" w:hAnsi="Times New Roman" w:cs="Times New Roman"/>
                    <w:b/>
                    <w:sz w:val="28"/>
                    <w:szCs w:val="28"/>
                    <w:lang w:eastAsia="en-US"/>
                  </w:rPr>
                </w:rPrChange>
              </w:rPr>
            </w:pPr>
          </w:p>
        </w:tc>
      </w:tr>
      <w:tr w:rsidR="00164571" w:rsidRPr="003627A6" w14:paraId="6A90DD18" w14:textId="77777777" w:rsidTr="00206564">
        <w:trPr>
          <w:jc w:val="center"/>
        </w:trPr>
        <w:tc>
          <w:tcPr>
            <w:tcW w:w="997" w:type="dxa"/>
            <w:tcBorders>
              <w:left w:val="double" w:sz="4" w:space="0" w:color="auto"/>
              <w:right w:val="double" w:sz="4" w:space="0" w:color="auto"/>
            </w:tcBorders>
          </w:tcPr>
          <w:p w14:paraId="59A49E27" w14:textId="77777777" w:rsidR="00164571" w:rsidRPr="003627A6" w:rsidRDefault="00164571" w:rsidP="00164571">
            <w:pPr>
              <w:spacing w:before="0" w:after="0"/>
              <w:rPr>
                <w:b/>
                <w:sz w:val="24"/>
                <w:szCs w:val="24"/>
                <w:lang w:eastAsia="en-US"/>
                <w:rPrChange w:id="72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1B5416A9" w14:textId="77777777" w:rsidR="00164571" w:rsidRPr="003627A6" w:rsidRDefault="00164571" w:rsidP="00164571">
            <w:pPr>
              <w:spacing w:before="0" w:after="0"/>
              <w:rPr>
                <w:b/>
                <w:sz w:val="24"/>
                <w:szCs w:val="24"/>
                <w:lang w:eastAsia="en-US"/>
                <w:rPrChange w:id="73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03F618BB" w14:textId="77777777" w:rsidR="00164571" w:rsidRPr="003627A6" w:rsidRDefault="00164571" w:rsidP="00164571">
            <w:pPr>
              <w:spacing w:before="0" w:after="0"/>
              <w:rPr>
                <w:b/>
                <w:sz w:val="24"/>
                <w:szCs w:val="24"/>
                <w:lang w:eastAsia="en-US"/>
                <w:rPrChange w:id="73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131F6E6A" w14:textId="77777777" w:rsidR="00164571" w:rsidRPr="003627A6" w:rsidRDefault="00164571" w:rsidP="00164571">
            <w:pPr>
              <w:spacing w:before="0" w:after="0"/>
              <w:rPr>
                <w:b/>
                <w:sz w:val="24"/>
                <w:szCs w:val="24"/>
                <w:lang w:eastAsia="en-US"/>
                <w:rPrChange w:id="73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37DB9FFD" w14:textId="77777777" w:rsidR="00164571" w:rsidRPr="003627A6" w:rsidRDefault="00164571" w:rsidP="00164571">
            <w:pPr>
              <w:spacing w:before="0" w:after="0"/>
              <w:rPr>
                <w:b/>
                <w:sz w:val="24"/>
                <w:szCs w:val="24"/>
                <w:lang w:eastAsia="en-US"/>
                <w:rPrChange w:id="73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7F9591AF" w14:textId="77777777" w:rsidR="00164571" w:rsidRPr="003627A6" w:rsidRDefault="00164571" w:rsidP="00164571">
            <w:pPr>
              <w:spacing w:before="0" w:after="0"/>
              <w:rPr>
                <w:b/>
                <w:sz w:val="24"/>
                <w:szCs w:val="24"/>
                <w:lang w:eastAsia="en-US"/>
                <w:rPrChange w:id="73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2802F28B" w14:textId="77777777" w:rsidR="00164571" w:rsidRPr="003627A6" w:rsidRDefault="00164571" w:rsidP="00164571">
            <w:pPr>
              <w:spacing w:before="0" w:after="0"/>
              <w:rPr>
                <w:b/>
                <w:sz w:val="24"/>
                <w:szCs w:val="24"/>
                <w:lang w:eastAsia="en-US"/>
                <w:rPrChange w:id="735" w:author="Karen Evans" w:date="2024-04-29T15:27:00Z">
                  <w:rPr>
                    <w:rFonts w:ascii="Times New Roman" w:hAnsi="Times New Roman" w:cs="Times New Roman"/>
                    <w:b/>
                    <w:sz w:val="28"/>
                    <w:szCs w:val="28"/>
                    <w:lang w:eastAsia="en-US"/>
                  </w:rPr>
                </w:rPrChange>
              </w:rPr>
            </w:pPr>
          </w:p>
        </w:tc>
        <w:tc>
          <w:tcPr>
            <w:tcW w:w="991" w:type="dxa"/>
          </w:tcPr>
          <w:p w14:paraId="141F7DAA" w14:textId="77777777" w:rsidR="00164571" w:rsidRPr="003627A6" w:rsidRDefault="00164571" w:rsidP="00164571">
            <w:pPr>
              <w:spacing w:before="0" w:after="0"/>
              <w:rPr>
                <w:b/>
                <w:sz w:val="24"/>
                <w:szCs w:val="24"/>
                <w:lang w:eastAsia="en-US"/>
                <w:rPrChange w:id="73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17249AF5" w14:textId="77777777" w:rsidR="00164571" w:rsidRPr="003627A6" w:rsidRDefault="00164571" w:rsidP="00164571">
            <w:pPr>
              <w:spacing w:before="0" w:after="0"/>
              <w:rPr>
                <w:b/>
                <w:sz w:val="24"/>
                <w:szCs w:val="24"/>
                <w:lang w:eastAsia="en-US"/>
                <w:rPrChange w:id="73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72596552" w14:textId="77777777" w:rsidR="00164571" w:rsidRPr="003627A6" w:rsidRDefault="00164571" w:rsidP="00164571">
            <w:pPr>
              <w:spacing w:before="0" w:after="0"/>
              <w:rPr>
                <w:b/>
                <w:sz w:val="24"/>
                <w:szCs w:val="24"/>
                <w:lang w:eastAsia="en-US"/>
                <w:rPrChange w:id="738" w:author="Karen Evans" w:date="2024-04-29T15:27:00Z">
                  <w:rPr>
                    <w:rFonts w:ascii="Times New Roman" w:hAnsi="Times New Roman" w:cs="Times New Roman"/>
                    <w:b/>
                    <w:sz w:val="28"/>
                    <w:szCs w:val="28"/>
                    <w:lang w:eastAsia="en-US"/>
                  </w:rPr>
                </w:rPrChange>
              </w:rPr>
            </w:pPr>
          </w:p>
        </w:tc>
      </w:tr>
      <w:tr w:rsidR="00164571" w:rsidRPr="003627A6" w14:paraId="14A696A0" w14:textId="77777777" w:rsidTr="00206564">
        <w:trPr>
          <w:jc w:val="center"/>
        </w:trPr>
        <w:tc>
          <w:tcPr>
            <w:tcW w:w="997" w:type="dxa"/>
            <w:tcBorders>
              <w:left w:val="double" w:sz="4" w:space="0" w:color="auto"/>
              <w:right w:val="double" w:sz="4" w:space="0" w:color="auto"/>
            </w:tcBorders>
          </w:tcPr>
          <w:p w14:paraId="527EC78C" w14:textId="77777777" w:rsidR="00164571" w:rsidRPr="003627A6" w:rsidRDefault="00164571" w:rsidP="00164571">
            <w:pPr>
              <w:spacing w:before="0" w:after="0"/>
              <w:rPr>
                <w:b/>
                <w:sz w:val="24"/>
                <w:szCs w:val="24"/>
                <w:lang w:eastAsia="en-US"/>
                <w:rPrChange w:id="73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64BA19ED" w14:textId="77777777" w:rsidR="00164571" w:rsidRPr="003627A6" w:rsidRDefault="00164571" w:rsidP="00164571">
            <w:pPr>
              <w:spacing w:before="0" w:after="0"/>
              <w:rPr>
                <w:b/>
                <w:sz w:val="24"/>
                <w:szCs w:val="24"/>
                <w:lang w:eastAsia="en-US"/>
                <w:rPrChange w:id="74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528191A8" w14:textId="77777777" w:rsidR="00164571" w:rsidRPr="003627A6" w:rsidRDefault="00164571" w:rsidP="00164571">
            <w:pPr>
              <w:spacing w:before="0" w:after="0"/>
              <w:rPr>
                <w:b/>
                <w:sz w:val="24"/>
                <w:szCs w:val="24"/>
                <w:lang w:eastAsia="en-US"/>
                <w:rPrChange w:id="74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4FBDBDD6" w14:textId="77777777" w:rsidR="00164571" w:rsidRPr="003627A6" w:rsidRDefault="00164571" w:rsidP="00164571">
            <w:pPr>
              <w:spacing w:before="0" w:after="0"/>
              <w:rPr>
                <w:b/>
                <w:sz w:val="24"/>
                <w:szCs w:val="24"/>
                <w:lang w:eastAsia="en-US"/>
                <w:rPrChange w:id="74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3D28927C" w14:textId="77777777" w:rsidR="00164571" w:rsidRPr="003627A6" w:rsidRDefault="00164571" w:rsidP="00164571">
            <w:pPr>
              <w:spacing w:before="0" w:after="0"/>
              <w:rPr>
                <w:b/>
                <w:sz w:val="24"/>
                <w:szCs w:val="24"/>
                <w:lang w:eastAsia="en-US"/>
                <w:rPrChange w:id="74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58886D6C" w14:textId="77777777" w:rsidR="00164571" w:rsidRPr="003627A6" w:rsidRDefault="00164571" w:rsidP="00164571">
            <w:pPr>
              <w:spacing w:before="0" w:after="0"/>
              <w:rPr>
                <w:b/>
                <w:sz w:val="24"/>
                <w:szCs w:val="24"/>
                <w:lang w:eastAsia="en-US"/>
                <w:rPrChange w:id="74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04DAA1ED" w14:textId="77777777" w:rsidR="00164571" w:rsidRPr="003627A6" w:rsidRDefault="00164571" w:rsidP="00164571">
            <w:pPr>
              <w:spacing w:before="0" w:after="0"/>
              <w:rPr>
                <w:b/>
                <w:sz w:val="24"/>
                <w:szCs w:val="24"/>
                <w:lang w:eastAsia="en-US"/>
                <w:rPrChange w:id="745" w:author="Karen Evans" w:date="2024-04-29T15:27:00Z">
                  <w:rPr>
                    <w:rFonts w:ascii="Times New Roman" w:hAnsi="Times New Roman" w:cs="Times New Roman"/>
                    <w:b/>
                    <w:sz w:val="28"/>
                    <w:szCs w:val="28"/>
                    <w:lang w:eastAsia="en-US"/>
                  </w:rPr>
                </w:rPrChange>
              </w:rPr>
            </w:pPr>
          </w:p>
        </w:tc>
        <w:tc>
          <w:tcPr>
            <w:tcW w:w="991" w:type="dxa"/>
          </w:tcPr>
          <w:p w14:paraId="5282C4D5" w14:textId="77777777" w:rsidR="00164571" w:rsidRPr="003627A6" w:rsidRDefault="00164571" w:rsidP="00164571">
            <w:pPr>
              <w:spacing w:before="0" w:after="0"/>
              <w:rPr>
                <w:b/>
                <w:sz w:val="24"/>
                <w:szCs w:val="24"/>
                <w:lang w:eastAsia="en-US"/>
                <w:rPrChange w:id="74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7DC60102" w14:textId="77777777" w:rsidR="00164571" w:rsidRPr="003627A6" w:rsidRDefault="00164571" w:rsidP="00164571">
            <w:pPr>
              <w:spacing w:before="0" w:after="0"/>
              <w:rPr>
                <w:b/>
                <w:sz w:val="24"/>
                <w:szCs w:val="24"/>
                <w:lang w:eastAsia="en-US"/>
                <w:rPrChange w:id="74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30219D91" w14:textId="77777777" w:rsidR="00164571" w:rsidRPr="003627A6" w:rsidRDefault="00164571" w:rsidP="00164571">
            <w:pPr>
              <w:spacing w:before="0" w:after="0"/>
              <w:rPr>
                <w:b/>
                <w:sz w:val="24"/>
                <w:szCs w:val="24"/>
                <w:lang w:eastAsia="en-US"/>
                <w:rPrChange w:id="748" w:author="Karen Evans" w:date="2024-04-29T15:27:00Z">
                  <w:rPr>
                    <w:rFonts w:ascii="Times New Roman" w:hAnsi="Times New Roman" w:cs="Times New Roman"/>
                    <w:b/>
                    <w:sz w:val="28"/>
                    <w:szCs w:val="28"/>
                    <w:lang w:eastAsia="en-US"/>
                  </w:rPr>
                </w:rPrChange>
              </w:rPr>
            </w:pPr>
          </w:p>
        </w:tc>
      </w:tr>
      <w:tr w:rsidR="00164571" w:rsidRPr="003627A6" w14:paraId="3E5C700E" w14:textId="77777777" w:rsidTr="00206564">
        <w:trPr>
          <w:jc w:val="center"/>
        </w:trPr>
        <w:tc>
          <w:tcPr>
            <w:tcW w:w="997" w:type="dxa"/>
            <w:tcBorders>
              <w:left w:val="double" w:sz="4" w:space="0" w:color="auto"/>
              <w:right w:val="double" w:sz="4" w:space="0" w:color="auto"/>
            </w:tcBorders>
          </w:tcPr>
          <w:p w14:paraId="55ED2E86" w14:textId="77777777" w:rsidR="00164571" w:rsidRPr="003627A6" w:rsidRDefault="00164571" w:rsidP="00164571">
            <w:pPr>
              <w:spacing w:before="0" w:after="0"/>
              <w:rPr>
                <w:b/>
                <w:sz w:val="24"/>
                <w:szCs w:val="24"/>
                <w:lang w:eastAsia="en-US"/>
                <w:rPrChange w:id="749" w:author="Karen Evans" w:date="2024-04-29T15:27:00Z">
                  <w:rPr>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071E9F94" w14:textId="77777777" w:rsidR="00164571" w:rsidRPr="003627A6" w:rsidRDefault="00164571" w:rsidP="00164571">
            <w:pPr>
              <w:spacing w:before="0" w:after="0"/>
              <w:rPr>
                <w:b/>
                <w:sz w:val="24"/>
                <w:szCs w:val="24"/>
                <w:lang w:eastAsia="en-US"/>
                <w:rPrChange w:id="750" w:author="Karen Evans" w:date="2024-04-29T15:27:00Z">
                  <w:rPr>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3CDC9C86" w14:textId="77777777" w:rsidR="00164571" w:rsidRPr="003627A6" w:rsidRDefault="00164571" w:rsidP="00164571">
            <w:pPr>
              <w:spacing w:before="0" w:after="0"/>
              <w:rPr>
                <w:b/>
                <w:sz w:val="24"/>
                <w:szCs w:val="24"/>
                <w:lang w:eastAsia="en-US"/>
                <w:rPrChange w:id="751" w:author="Karen Evans" w:date="2024-04-29T15:27:00Z">
                  <w:rPr>
                    <w:rFonts w:ascii="Times New Roman" w:hAnsi="Times New Roman" w:cs="Times New Roman"/>
                    <w:b/>
                    <w:sz w:val="28"/>
                    <w:szCs w:val="28"/>
                    <w:lang w:eastAsia="en-US"/>
                  </w:rPr>
                </w:rPrChange>
              </w:rPr>
            </w:pPr>
          </w:p>
        </w:tc>
        <w:tc>
          <w:tcPr>
            <w:tcW w:w="852" w:type="dxa"/>
            <w:tcBorders>
              <w:left w:val="double" w:sz="4" w:space="0" w:color="auto"/>
              <w:right w:val="double" w:sz="4" w:space="0" w:color="auto"/>
            </w:tcBorders>
          </w:tcPr>
          <w:p w14:paraId="766D9D83" w14:textId="77777777" w:rsidR="00164571" w:rsidRPr="003627A6" w:rsidRDefault="00164571" w:rsidP="00164571">
            <w:pPr>
              <w:spacing w:before="0" w:after="0"/>
              <w:rPr>
                <w:b/>
                <w:sz w:val="24"/>
                <w:szCs w:val="24"/>
                <w:lang w:eastAsia="en-US"/>
                <w:rPrChange w:id="752"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6640ACD0" w14:textId="77777777" w:rsidR="00164571" w:rsidRPr="003627A6" w:rsidRDefault="00164571" w:rsidP="00164571">
            <w:pPr>
              <w:spacing w:before="0" w:after="0"/>
              <w:rPr>
                <w:b/>
                <w:sz w:val="24"/>
                <w:szCs w:val="24"/>
                <w:lang w:eastAsia="en-US"/>
                <w:rPrChange w:id="753" w:author="Karen Evans" w:date="2024-04-29T15:27:00Z">
                  <w:rPr>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5A329C13" w14:textId="77777777" w:rsidR="00164571" w:rsidRPr="003627A6" w:rsidRDefault="00164571" w:rsidP="00164571">
            <w:pPr>
              <w:spacing w:before="0" w:after="0"/>
              <w:rPr>
                <w:b/>
                <w:sz w:val="24"/>
                <w:szCs w:val="24"/>
                <w:lang w:eastAsia="en-US"/>
                <w:rPrChange w:id="754" w:author="Karen Evans" w:date="2024-04-29T15:27:00Z">
                  <w:rPr>
                    <w:rFonts w:ascii="Times New Roman" w:hAnsi="Times New Roman" w:cs="Times New Roman"/>
                    <w:b/>
                    <w:sz w:val="28"/>
                    <w:szCs w:val="28"/>
                    <w:lang w:eastAsia="en-US"/>
                  </w:rPr>
                </w:rPrChange>
              </w:rPr>
            </w:pPr>
          </w:p>
        </w:tc>
        <w:tc>
          <w:tcPr>
            <w:tcW w:w="2268" w:type="dxa"/>
            <w:tcBorders>
              <w:left w:val="double" w:sz="4" w:space="0" w:color="auto"/>
            </w:tcBorders>
          </w:tcPr>
          <w:p w14:paraId="629A700C" w14:textId="77777777" w:rsidR="00164571" w:rsidRPr="003627A6" w:rsidRDefault="00164571" w:rsidP="00164571">
            <w:pPr>
              <w:spacing w:before="0" w:after="0"/>
              <w:rPr>
                <w:b/>
                <w:sz w:val="24"/>
                <w:szCs w:val="24"/>
                <w:lang w:eastAsia="en-US"/>
                <w:rPrChange w:id="755" w:author="Karen Evans" w:date="2024-04-29T15:27:00Z">
                  <w:rPr>
                    <w:rFonts w:ascii="Times New Roman" w:hAnsi="Times New Roman" w:cs="Times New Roman"/>
                    <w:b/>
                    <w:sz w:val="28"/>
                    <w:szCs w:val="28"/>
                    <w:lang w:eastAsia="en-US"/>
                  </w:rPr>
                </w:rPrChange>
              </w:rPr>
            </w:pPr>
          </w:p>
        </w:tc>
        <w:tc>
          <w:tcPr>
            <w:tcW w:w="991" w:type="dxa"/>
          </w:tcPr>
          <w:p w14:paraId="59C972D2" w14:textId="77777777" w:rsidR="00164571" w:rsidRPr="003627A6" w:rsidRDefault="00164571" w:rsidP="00164571">
            <w:pPr>
              <w:spacing w:before="0" w:after="0"/>
              <w:rPr>
                <w:b/>
                <w:sz w:val="24"/>
                <w:szCs w:val="24"/>
                <w:lang w:eastAsia="en-US"/>
                <w:rPrChange w:id="756" w:author="Karen Evans" w:date="2024-04-29T15:27:00Z">
                  <w:rPr>
                    <w:rFonts w:ascii="Times New Roman" w:hAnsi="Times New Roman" w:cs="Times New Roman"/>
                    <w:b/>
                    <w:sz w:val="28"/>
                    <w:szCs w:val="28"/>
                    <w:lang w:eastAsia="en-US"/>
                  </w:rPr>
                </w:rPrChange>
              </w:rPr>
            </w:pPr>
          </w:p>
        </w:tc>
        <w:tc>
          <w:tcPr>
            <w:tcW w:w="2553" w:type="dxa"/>
            <w:tcBorders>
              <w:right w:val="single" w:sz="4" w:space="0" w:color="auto"/>
            </w:tcBorders>
          </w:tcPr>
          <w:p w14:paraId="2046C2CD" w14:textId="77777777" w:rsidR="00164571" w:rsidRPr="003627A6" w:rsidRDefault="00164571" w:rsidP="00164571">
            <w:pPr>
              <w:spacing w:before="0" w:after="0"/>
              <w:rPr>
                <w:b/>
                <w:sz w:val="24"/>
                <w:szCs w:val="24"/>
                <w:lang w:eastAsia="en-US"/>
                <w:rPrChange w:id="757" w:author="Karen Evans" w:date="2024-04-29T15:27:00Z">
                  <w:rPr>
                    <w:rFonts w:ascii="Times New Roman" w:hAnsi="Times New Roman" w:cs="Times New Roman"/>
                    <w:b/>
                    <w:sz w:val="28"/>
                    <w:szCs w:val="28"/>
                    <w:lang w:eastAsia="en-US"/>
                  </w:rPr>
                </w:rPrChange>
              </w:rPr>
            </w:pPr>
          </w:p>
        </w:tc>
        <w:tc>
          <w:tcPr>
            <w:tcW w:w="1512" w:type="dxa"/>
            <w:tcBorders>
              <w:left w:val="single" w:sz="4" w:space="0" w:color="auto"/>
              <w:right w:val="double" w:sz="4" w:space="0" w:color="auto"/>
            </w:tcBorders>
          </w:tcPr>
          <w:p w14:paraId="55ABE426" w14:textId="77777777" w:rsidR="00164571" w:rsidRPr="003627A6" w:rsidRDefault="00164571" w:rsidP="00164571">
            <w:pPr>
              <w:spacing w:before="0" w:after="0"/>
              <w:rPr>
                <w:b/>
                <w:sz w:val="24"/>
                <w:szCs w:val="24"/>
                <w:lang w:eastAsia="en-US"/>
                <w:rPrChange w:id="758" w:author="Karen Evans" w:date="2024-04-29T15:27:00Z">
                  <w:rPr>
                    <w:rFonts w:ascii="Times New Roman" w:hAnsi="Times New Roman" w:cs="Times New Roman"/>
                    <w:b/>
                    <w:sz w:val="28"/>
                    <w:szCs w:val="28"/>
                    <w:lang w:eastAsia="en-US"/>
                  </w:rPr>
                </w:rPrChange>
              </w:rPr>
            </w:pPr>
          </w:p>
        </w:tc>
      </w:tr>
      <w:tr w:rsidR="00164571" w:rsidRPr="003627A6" w:rsidDel="00D90D12" w14:paraId="24C5B977" w14:textId="2C561D79" w:rsidTr="00206564">
        <w:trPr>
          <w:jc w:val="center"/>
          <w:del w:id="759" w:author="Karen Evans" w:date="2024-04-29T16:20:00Z"/>
        </w:trPr>
        <w:tc>
          <w:tcPr>
            <w:tcW w:w="997" w:type="dxa"/>
            <w:tcBorders>
              <w:left w:val="double" w:sz="4" w:space="0" w:color="auto"/>
              <w:bottom w:val="double" w:sz="4" w:space="0" w:color="auto"/>
              <w:right w:val="double" w:sz="4" w:space="0" w:color="auto"/>
            </w:tcBorders>
          </w:tcPr>
          <w:p w14:paraId="7B43924A" w14:textId="05299D16" w:rsidR="00164571" w:rsidRPr="003627A6" w:rsidDel="00D90D12" w:rsidRDefault="00164571" w:rsidP="00164571">
            <w:pPr>
              <w:spacing w:before="0" w:after="0"/>
              <w:rPr>
                <w:del w:id="760" w:author="Karen Evans" w:date="2024-04-29T16:20:00Z"/>
                <w:b/>
                <w:sz w:val="24"/>
                <w:szCs w:val="24"/>
                <w:lang w:eastAsia="en-US"/>
                <w:rPrChange w:id="761" w:author="Karen Evans" w:date="2024-04-29T15:27:00Z">
                  <w:rPr>
                    <w:del w:id="762" w:author="Karen Evans" w:date="2024-04-29T16:20:00Z"/>
                    <w:rFonts w:ascii="Times New Roman" w:hAnsi="Times New Roman" w:cs="Times New Roman"/>
                    <w:b/>
                    <w:sz w:val="28"/>
                    <w:szCs w:val="28"/>
                    <w:lang w:eastAsia="en-US"/>
                  </w:rPr>
                </w:rPrChange>
              </w:rPr>
            </w:pPr>
          </w:p>
        </w:tc>
        <w:tc>
          <w:tcPr>
            <w:tcW w:w="1417" w:type="dxa"/>
            <w:tcBorders>
              <w:top w:val="double" w:sz="4" w:space="0" w:color="auto"/>
              <w:left w:val="double" w:sz="4" w:space="0" w:color="auto"/>
              <w:bottom w:val="double" w:sz="4" w:space="0" w:color="auto"/>
              <w:right w:val="double" w:sz="4" w:space="0" w:color="auto"/>
            </w:tcBorders>
          </w:tcPr>
          <w:p w14:paraId="6A500C7A" w14:textId="287C0C24" w:rsidR="00164571" w:rsidRPr="003627A6" w:rsidDel="00D90D12" w:rsidRDefault="00164571" w:rsidP="00164571">
            <w:pPr>
              <w:spacing w:before="0" w:after="0"/>
              <w:rPr>
                <w:del w:id="763" w:author="Karen Evans" w:date="2024-04-29T16:20:00Z"/>
                <w:b/>
                <w:sz w:val="24"/>
                <w:szCs w:val="24"/>
                <w:lang w:eastAsia="en-US"/>
                <w:rPrChange w:id="764" w:author="Karen Evans" w:date="2024-04-29T15:27:00Z">
                  <w:rPr>
                    <w:del w:id="765" w:author="Karen Evans" w:date="2024-04-29T16:20:00Z"/>
                    <w:rFonts w:ascii="Times New Roman" w:hAnsi="Times New Roman" w:cs="Times New Roman"/>
                    <w:b/>
                    <w:sz w:val="28"/>
                    <w:szCs w:val="28"/>
                    <w:lang w:eastAsia="en-US"/>
                  </w:rPr>
                </w:rPrChange>
              </w:rPr>
            </w:pPr>
          </w:p>
        </w:tc>
        <w:tc>
          <w:tcPr>
            <w:tcW w:w="1418" w:type="dxa"/>
            <w:tcBorders>
              <w:top w:val="double" w:sz="4" w:space="0" w:color="auto"/>
              <w:left w:val="double" w:sz="4" w:space="0" w:color="auto"/>
              <w:bottom w:val="double" w:sz="4" w:space="0" w:color="auto"/>
              <w:right w:val="double" w:sz="4" w:space="0" w:color="auto"/>
            </w:tcBorders>
          </w:tcPr>
          <w:p w14:paraId="1BFB9E3B" w14:textId="39EA8EEE" w:rsidR="00164571" w:rsidRPr="003627A6" w:rsidDel="00D90D12" w:rsidRDefault="00164571" w:rsidP="00164571">
            <w:pPr>
              <w:spacing w:before="0" w:after="0"/>
              <w:rPr>
                <w:del w:id="766" w:author="Karen Evans" w:date="2024-04-29T16:20:00Z"/>
                <w:b/>
                <w:sz w:val="24"/>
                <w:szCs w:val="24"/>
                <w:lang w:eastAsia="en-US"/>
                <w:rPrChange w:id="767" w:author="Karen Evans" w:date="2024-04-29T15:27:00Z">
                  <w:rPr>
                    <w:del w:id="768" w:author="Karen Evans" w:date="2024-04-29T16:20:00Z"/>
                    <w:rFonts w:ascii="Times New Roman" w:hAnsi="Times New Roman" w:cs="Times New Roman"/>
                    <w:b/>
                    <w:sz w:val="28"/>
                    <w:szCs w:val="28"/>
                    <w:lang w:eastAsia="en-US"/>
                  </w:rPr>
                </w:rPrChange>
              </w:rPr>
            </w:pPr>
          </w:p>
        </w:tc>
        <w:tc>
          <w:tcPr>
            <w:tcW w:w="852" w:type="dxa"/>
            <w:tcBorders>
              <w:left w:val="double" w:sz="4" w:space="0" w:color="auto"/>
              <w:bottom w:val="double" w:sz="4" w:space="0" w:color="auto"/>
              <w:right w:val="double" w:sz="4" w:space="0" w:color="auto"/>
            </w:tcBorders>
          </w:tcPr>
          <w:p w14:paraId="1EF20538" w14:textId="767A0FBB" w:rsidR="00164571" w:rsidRPr="003627A6" w:rsidDel="00D90D12" w:rsidRDefault="00164571" w:rsidP="00164571">
            <w:pPr>
              <w:spacing w:before="0" w:after="0"/>
              <w:rPr>
                <w:del w:id="769" w:author="Karen Evans" w:date="2024-04-29T16:20:00Z"/>
                <w:b/>
                <w:sz w:val="24"/>
                <w:szCs w:val="24"/>
                <w:lang w:eastAsia="en-US"/>
                <w:rPrChange w:id="770" w:author="Karen Evans" w:date="2024-04-29T15:27:00Z">
                  <w:rPr>
                    <w:del w:id="771" w:author="Karen Evans" w:date="2024-04-29T16:20:00Z"/>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45BEE945" w14:textId="43BA7FE1" w:rsidR="00164571" w:rsidRPr="003627A6" w:rsidDel="00D90D12" w:rsidRDefault="00164571" w:rsidP="00164571">
            <w:pPr>
              <w:spacing w:before="0" w:after="0"/>
              <w:rPr>
                <w:del w:id="772" w:author="Karen Evans" w:date="2024-04-29T16:20:00Z"/>
                <w:b/>
                <w:sz w:val="24"/>
                <w:szCs w:val="24"/>
                <w:lang w:eastAsia="en-US"/>
                <w:rPrChange w:id="773" w:author="Karen Evans" w:date="2024-04-29T15:27:00Z">
                  <w:rPr>
                    <w:del w:id="774" w:author="Karen Evans" w:date="2024-04-29T16:20:00Z"/>
                    <w:rFonts w:ascii="Times New Roman" w:hAnsi="Times New Roman" w:cs="Times New Roman"/>
                    <w:b/>
                    <w:sz w:val="28"/>
                    <w:szCs w:val="28"/>
                    <w:lang w:eastAsia="en-US"/>
                  </w:rPr>
                </w:rPrChange>
              </w:rPr>
            </w:pPr>
          </w:p>
        </w:tc>
        <w:tc>
          <w:tcPr>
            <w:tcW w:w="992" w:type="dxa"/>
            <w:tcBorders>
              <w:top w:val="double" w:sz="4" w:space="0" w:color="auto"/>
              <w:left w:val="double" w:sz="4" w:space="0" w:color="auto"/>
              <w:bottom w:val="double" w:sz="4" w:space="0" w:color="auto"/>
              <w:right w:val="double" w:sz="4" w:space="0" w:color="auto"/>
            </w:tcBorders>
          </w:tcPr>
          <w:p w14:paraId="4807D12F" w14:textId="64C8B9D2" w:rsidR="00164571" w:rsidRPr="003627A6" w:rsidDel="00D90D12" w:rsidRDefault="00164571" w:rsidP="00164571">
            <w:pPr>
              <w:spacing w:before="0" w:after="0"/>
              <w:rPr>
                <w:del w:id="775" w:author="Karen Evans" w:date="2024-04-29T16:20:00Z"/>
                <w:b/>
                <w:sz w:val="24"/>
                <w:szCs w:val="24"/>
                <w:lang w:eastAsia="en-US"/>
                <w:rPrChange w:id="776" w:author="Karen Evans" w:date="2024-04-29T15:27:00Z">
                  <w:rPr>
                    <w:del w:id="777" w:author="Karen Evans" w:date="2024-04-29T16:20:00Z"/>
                    <w:rFonts w:ascii="Times New Roman" w:hAnsi="Times New Roman" w:cs="Times New Roman"/>
                    <w:b/>
                    <w:sz w:val="28"/>
                    <w:szCs w:val="28"/>
                    <w:lang w:eastAsia="en-US"/>
                  </w:rPr>
                </w:rPrChange>
              </w:rPr>
            </w:pPr>
          </w:p>
        </w:tc>
        <w:tc>
          <w:tcPr>
            <w:tcW w:w="2268" w:type="dxa"/>
            <w:tcBorders>
              <w:left w:val="double" w:sz="4" w:space="0" w:color="auto"/>
              <w:bottom w:val="double" w:sz="4" w:space="0" w:color="auto"/>
            </w:tcBorders>
          </w:tcPr>
          <w:p w14:paraId="6EF0DF19" w14:textId="038D9A63" w:rsidR="00164571" w:rsidRPr="003627A6" w:rsidDel="00D90D12" w:rsidRDefault="00164571" w:rsidP="00164571">
            <w:pPr>
              <w:spacing w:before="0" w:after="0"/>
              <w:rPr>
                <w:del w:id="778" w:author="Karen Evans" w:date="2024-04-29T16:20:00Z"/>
                <w:b/>
                <w:sz w:val="24"/>
                <w:szCs w:val="24"/>
                <w:lang w:eastAsia="en-US"/>
                <w:rPrChange w:id="779" w:author="Karen Evans" w:date="2024-04-29T15:27:00Z">
                  <w:rPr>
                    <w:del w:id="780" w:author="Karen Evans" w:date="2024-04-29T16:20:00Z"/>
                    <w:rFonts w:ascii="Times New Roman" w:hAnsi="Times New Roman" w:cs="Times New Roman"/>
                    <w:b/>
                    <w:sz w:val="28"/>
                    <w:szCs w:val="28"/>
                    <w:lang w:eastAsia="en-US"/>
                  </w:rPr>
                </w:rPrChange>
              </w:rPr>
            </w:pPr>
          </w:p>
        </w:tc>
        <w:tc>
          <w:tcPr>
            <w:tcW w:w="991" w:type="dxa"/>
            <w:tcBorders>
              <w:bottom w:val="double" w:sz="4" w:space="0" w:color="auto"/>
            </w:tcBorders>
          </w:tcPr>
          <w:p w14:paraId="29ABB8EC" w14:textId="6A688D6C" w:rsidR="00164571" w:rsidRPr="003627A6" w:rsidDel="00D90D12" w:rsidRDefault="00164571" w:rsidP="00164571">
            <w:pPr>
              <w:spacing w:before="0" w:after="0"/>
              <w:rPr>
                <w:del w:id="781" w:author="Karen Evans" w:date="2024-04-29T16:20:00Z"/>
                <w:b/>
                <w:sz w:val="24"/>
                <w:szCs w:val="24"/>
                <w:lang w:eastAsia="en-US"/>
                <w:rPrChange w:id="782" w:author="Karen Evans" w:date="2024-04-29T15:27:00Z">
                  <w:rPr>
                    <w:del w:id="783" w:author="Karen Evans" w:date="2024-04-29T16:20:00Z"/>
                    <w:rFonts w:ascii="Times New Roman" w:hAnsi="Times New Roman" w:cs="Times New Roman"/>
                    <w:b/>
                    <w:sz w:val="28"/>
                    <w:szCs w:val="28"/>
                    <w:lang w:eastAsia="en-US"/>
                  </w:rPr>
                </w:rPrChange>
              </w:rPr>
            </w:pPr>
          </w:p>
        </w:tc>
        <w:tc>
          <w:tcPr>
            <w:tcW w:w="2553" w:type="dxa"/>
            <w:tcBorders>
              <w:bottom w:val="double" w:sz="4" w:space="0" w:color="auto"/>
              <w:right w:val="single" w:sz="4" w:space="0" w:color="auto"/>
            </w:tcBorders>
          </w:tcPr>
          <w:p w14:paraId="3BE1EC82" w14:textId="480650AF" w:rsidR="00164571" w:rsidRPr="003627A6" w:rsidDel="00D90D12" w:rsidRDefault="00164571" w:rsidP="00164571">
            <w:pPr>
              <w:spacing w:before="0" w:after="0"/>
              <w:rPr>
                <w:del w:id="784" w:author="Karen Evans" w:date="2024-04-29T16:20:00Z"/>
                <w:b/>
                <w:sz w:val="24"/>
                <w:szCs w:val="24"/>
                <w:lang w:eastAsia="en-US"/>
                <w:rPrChange w:id="785" w:author="Karen Evans" w:date="2024-04-29T15:27:00Z">
                  <w:rPr>
                    <w:del w:id="786" w:author="Karen Evans" w:date="2024-04-29T16:20:00Z"/>
                    <w:rFonts w:ascii="Times New Roman" w:hAnsi="Times New Roman" w:cs="Times New Roman"/>
                    <w:b/>
                    <w:sz w:val="28"/>
                    <w:szCs w:val="28"/>
                    <w:lang w:eastAsia="en-US"/>
                  </w:rPr>
                </w:rPrChange>
              </w:rPr>
            </w:pPr>
          </w:p>
        </w:tc>
        <w:tc>
          <w:tcPr>
            <w:tcW w:w="1512" w:type="dxa"/>
            <w:tcBorders>
              <w:left w:val="single" w:sz="4" w:space="0" w:color="auto"/>
              <w:bottom w:val="double" w:sz="4" w:space="0" w:color="auto"/>
              <w:right w:val="double" w:sz="4" w:space="0" w:color="auto"/>
            </w:tcBorders>
          </w:tcPr>
          <w:p w14:paraId="653B0899" w14:textId="35522B5B" w:rsidR="00164571" w:rsidRPr="003627A6" w:rsidDel="00D90D12" w:rsidRDefault="00164571" w:rsidP="00164571">
            <w:pPr>
              <w:spacing w:before="0" w:after="0"/>
              <w:rPr>
                <w:del w:id="787" w:author="Karen Evans" w:date="2024-04-29T16:20:00Z"/>
                <w:b/>
                <w:sz w:val="24"/>
                <w:szCs w:val="24"/>
                <w:lang w:eastAsia="en-US"/>
                <w:rPrChange w:id="788" w:author="Karen Evans" w:date="2024-04-29T15:27:00Z">
                  <w:rPr>
                    <w:del w:id="789" w:author="Karen Evans" w:date="2024-04-29T16:20:00Z"/>
                    <w:rFonts w:ascii="Times New Roman" w:hAnsi="Times New Roman" w:cs="Times New Roman"/>
                    <w:b/>
                    <w:sz w:val="28"/>
                    <w:szCs w:val="28"/>
                    <w:lang w:eastAsia="en-US"/>
                  </w:rPr>
                </w:rPrChange>
              </w:rPr>
            </w:pPr>
          </w:p>
        </w:tc>
      </w:tr>
    </w:tbl>
    <w:p w14:paraId="5068C293" w14:textId="1E618215" w:rsidR="00164571" w:rsidRPr="003627A6" w:rsidDel="008D1389" w:rsidRDefault="00164571" w:rsidP="00164571">
      <w:pPr>
        <w:spacing w:before="0" w:after="200" w:line="276" w:lineRule="auto"/>
        <w:rPr>
          <w:del w:id="790" w:author="Karen Evans" w:date="2024-04-29T16:19:00Z"/>
          <w:sz w:val="24"/>
          <w:szCs w:val="24"/>
          <w:lang w:eastAsia="en-US"/>
          <w:rPrChange w:id="791" w:author="Karen Evans" w:date="2024-04-29T15:27:00Z">
            <w:rPr>
              <w:del w:id="792" w:author="Karen Evans" w:date="2024-04-29T16:19:00Z"/>
              <w:rFonts w:ascii="Times New Roman" w:hAnsi="Times New Roman" w:cs="Times New Roman"/>
              <w:sz w:val="28"/>
              <w:szCs w:val="28"/>
              <w:lang w:eastAsia="en-US"/>
            </w:rPr>
          </w:rPrChange>
        </w:rPr>
      </w:pPr>
    </w:p>
    <w:p w14:paraId="5DFD7205" w14:textId="6682EC6C" w:rsidR="00164571" w:rsidRPr="003627A6" w:rsidDel="008D1389" w:rsidRDefault="00164571" w:rsidP="00164571">
      <w:pPr>
        <w:spacing w:before="0" w:after="200" w:line="276" w:lineRule="auto"/>
        <w:jc w:val="center"/>
        <w:rPr>
          <w:del w:id="793" w:author="Karen Evans" w:date="2024-04-29T16:19:00Z"/>
          <w:sz w:val="24"/>
          <w:szCs w:val="24"/>
          <w:lang w:eastAsia="en-US"/>
          <w:rPrChange w:id="794" w:author="Karen Evans" w:date="2024-04-29T15:27:00Z">
            <w:rPr>
              <w:del w:id="795" w:author="Karen Evans" w:date="2024-04-29T16:19:00Z"/>
              <w:rFonts w:ascii="Times New Roman" w:hAnsi="Times New Roman" w:cs="Times New Roman"/>
              <w:sz w:val="28"/>
              <w:szCs w:val="28"/>
              <w:lang w:eastAsia="en-US"/>
            </w:rPr>
          </w:rPrChange>
        </w:rPr>
      </w:pPr>
    </w:p>
    <w:p w14:paraId="584E63C6" w14:textId="77777777" w:rsidR="00104844" w:rsidRPr="003627A6" w:rsidRDefault="00104844" w:rsidP="00D90D12">
      <w:pPr>
        <w:rPr>
          <w:sz w:val="24"/>
          <w:szCs w:val="24"/>
        </w:rPr>
      </w:pPr>
    </w:p>
    <w:sectPr w:rsidR="00104844" w:rsidRPr="003627A6" w:rsidSect="008317F6">
      <w:pgSz w:w="16838" w:h="11906" w:orient="landscape" w:code="9"/>
      <w:pgMar w:top="1134" w:right="1134" w:bottom="1134" w:left="851"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B942" w14:textId="77777777" w:rsidR="008317F6" w:rsidRDefault="008317F6" w:rsidP="00B42658">
      <w:r>
        <w:separator/>
      </w:r>
    </w:p>
    <w:p w14:paraId="7D42D72A" w14:textId="77777777" w:rsidR="008317F6" w:rsidRDefault="008317F6" w:rsidP="00B42658"/>
  </w:endnote>
  <w:endnote w:type="continuationSeparator" w:id="0">
    <w:p w14:paraId="6819DE64" w14:textId="77777777" w:rsidR="008317F6" w:rsidRDefault="008317F6" w:rsidP="00B42658">
      <w:r>
        <w:continuationSeparator/>
      </w:r>
    </w:p>
    <w:p w14:paraId="437586BB" w14:textId="77777777" w:rsidR="008317F6" w:rsidRDefault="008317F6" w:rsidP="00B42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8070000" w:usb2="00000010" w:usb3="00000000" w:csb0="0002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0F36" w14:textId="464EAF1A" w:rsidR="00E961F5" w:rsidRDefault="00E961F5">
    <w:pPr>
      <w:pStyle w:val="Footer"/>
    </w:pPr>
    <w:r>
      <w:t>Author – Karen Evans</w:t>
    </w:r>
    <w:r>
      <w:tab/>
    </w:r>
    <w:r>
      <w:tab/>
    </w:r>
    <w:r w:rsidR="00DC49F2">
      <w:t xml:space="preserve"> </w:t>
    </w:r>
    <w:r>
      <w:t>Created -</w:t>
    </w:r>
    <w:r w:rsidR="001C17F8">
      <w:t xml:space="preserve"> </w:t>
    </w:r>
    <w:proofErr w:type="gramStart"/>
    <w:r w:rsidR="008230B6">
      <w:t>27</w:t>
    </w:r>
    <w:r w:rsidR="00F45419">
      <w:t>/03/2023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0EF0" w14:textId="77777777" w:rsidR="00F73D92" w:rsidRDefault="00F73D92" w:rsidP="00B42658">
    <w:pPr>
      <w:pStyle w:val="Footer"/>
    </w:pPr>
  </w:p>
  <w:p w14:paraId="103DE53B" w14:textId="77777777" w:rsidR="00F90E68" w:rsidRDefault="00F90E68" w:rsidP="00B4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9608" w14:textId="77777777" w:rsidR="008317F6" w:rsidRDefault="008317F6" w:rsidP="00B42658">
      <w:r>
        <w:separator/>
      </w:r>
    </w:p>
    <w:p w14:paraId="0580AFD7" w14:textId="77777777" w:rsidR="008317F6" w:rsidRDefault="008317F6" w:rsidP="00B42658"/>
  </w:footnote>
  <w:footnote w:type="continuationSeparator" w:id="0">
    <w:p w14:paraId="07DDFF76" w14:textId="77777777" w:rsidR="008317F6" w:rsidRDefault="008317F6" w:rsidP="00B42658">
      <w:r>
        <w:continuationSeparator/>
      </w:r>
    </w:p>
    <w:p w14:paraId="6A9E117B" w14:textId="77777777" w:rsidR="008317F6" w:rsidRDefault="008317F6" w:rsidP="00B42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FDD5" w14:textId="2F67B213" w:rsidR="002B5CE1" w:rsidRDefault="002B5CE1" w:rsidP="002B5CE1">
    <w:pPr>
      <w:pStyle w:val="Header"/>
      <w:jc w:val="right"/>
    </w:pPr>
    <w:r>
      <w:rPr>
        <w:noProof/>
      </w:rPr>
      <w:drawing>
        <wp:anchor distT="0" distB="0" distL="114300" distR="114300" simplePos="0" relativeHeight="251657216" behindDoc="1" locked="0" layoutInCell="1" allowOverlap="1" wp14:anchorId="38274464" wp14:editId="15DF5D99">
          <wp:simplePos x="0" y="0"/>
          <wp:positionH relativeFrom="column">
            <wp:posOffset>4308254</wp:posOffset>
          </wp:positionH>
          <wp:positionV relativeFrom="paragraph">
            <wp:posOffset>-322055</wp:posOffset>
          </wp:positionV>
          <wp:extent cx="2398837" cy="1202185"/>
          <wp:effectExtent l="0" t="0" r="1905" b="0"/>
          <wp:wrapTight wrapText="bothSides">
            <wp:wrapPolygon edited="0">
              <wp:start x="0" y="0"/>
              <wp:lineTo x="0" y="21223"/>
              <wp:lineTo x="21446" y="21223"/>
              <wp:lineTo x="214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837" cy="120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215"/>
    <w:multiLevelType w:val="hybridMultilevel"/>
    <w:tmpl w:val="EE7A6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124EA1"/>
    <w:multiLevelType w:val="hybridMultilevel"/>
    <w:tmpl w:val="6316DCDC"/>
    <w:lvl w:ilvl="0" w:tplc="31A28F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26E44"/>
    <w:multiLevelType w:val="hybridMultilevel"/>
    <w:tmpl w:val="2D7C7AE6"/>
    <w:lvl w:ilvl="0" w:tplc="42AC28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64448"/>
    <w:multiLevelType w:val="hybridMultilevel"/>
    <w:tmpl w:val="6100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E2ADC"/>
    <w:multiLevelType w:val="hybridMultilevel"/>
    <w:tmpl w:val="E1E0E934"/>
    <w:lvl w:ilvl="0" w:tplc="31A28F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F2703"/>
    <w:multiLevelType w:val="hybridMultilevel"/>
    <w:tmpl w:val="BBB6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043B0"/>
    <w:multiLevelType w:val="hybridMultilevel"/>
    <w:tmpl w:val="267A6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465C5"/>
    <w:multiLevelType w:val="hybridMultilevel"/>
    <w:tmpl w:val="91EEBF40"/>
    <w:lvl w:ilvl="0" w:tplc="6A3275E6">
      <w:start w:val="1"/>
      <w:numFmt w:val="bulle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AC30BE"/>
    <w:multiLevelType w:val="hybridMultilevel"/>
    <w:tmpl w:val="38D238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3DF6A59"/>
    <w:multiLevelType w:val="hybridMultilevel"/>
    <w:tmpl w:val="4D308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B5AEA"/>
    <w:multiLevelType w:val="hybridMultilevel"/>
    <w:tmpl w:val="20B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F4A11"/>
    <w:multiLevelType w:val="hybridMultilevel"/>
    <w:tmpl w:val="82E2BCD2"/>
    <w:lvl w:ilvl="0" w:tplc="42AC28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40D23"/>
    <w:multiLevelType w:val="hybridMultilevel"/>
    <w:tmpl w:val="4EC8C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BE4712"/>
    <w:multiLevelType w:val="multilevel"/>
    <w:tmpl w:val="79BA7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50A2D"/>
    <w:multiLevelType w:val="hybridMultilevel"/>
    <w:tmpl w:val="2068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03F92"/>
    <w:multiLevelType w:val="hybridMultilevel"/>
    <w:tmpl w:val="92AA22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BC6461"/>
    <w:multiLevelType w:val="hybridMultilevel"/>
    <w:tmpl w:val="2EBE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65F12"/>
    <w:multiLevelType w:val="hybridMultilevel"/>
    <w:tmpl w:val="DBA4C9C8"/>
    <w:lvl w:ilvl="0" w:tplc="EAE615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ED4544"/>
    <w:multiLevelType w:val="hybridMultilevel"/>
    <w:tmpl w:val="2306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1B4638"/>
    <w:multiLevelType w:val="hybridMultilevel"/>
    <w:tmpl w:val="2AA66D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7B529C0"/>
    <w:multiLevelType w:val="hybridMultilevel"/>
    <w:tmpl w:val="C038BF6E"/>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8474E3D0">
      <w:start w:val="3"/>
      <w:numFmt w:val="bullet"/>
      <w:lvlText w:val="-"/>
      <w:lvlJc w:val="left"/>
      <w:pPr>
        <w:tabs>
          <w:tab w:val="num" w:pos="2520"/>
        </w:tabs>
        <w:ind w:left="2520" w:hanging="720"/>
      </w:pPr>
      <w:rPr>
        <w:rFonts w:ascii="Arial" w:eastAsia="Times New Roman"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B46797F"/>
    <w:multiLevelType w:val="hybridMultilevel"/>
    <w:tmpl w:val="508694CE"/>
    <w:lvl w:ilvl="0" w:tplc="31A28F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397DBE"/>
    <w:multiLevelType w:val="hybridMultilevel"/>
    <w:tmpl w:val="4E4A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F7625"/>
    <w:multiLevelType w:val="hybridMultilevel"/>
    <w:tmpl w:val="E9CA814C"/>
    <w:lvl w:ilvl="0" w:tplc="AAEA880E">
      <w:start w:val="1"/>
      <w:numFmt w:val="bullet"/>
      <w:lvlText w:val=""/>
      <w:lvlJc w:val="left"/>
      <w:pPr>
        <w:ind w:left="360" w:hanging="360"/>
      </w:pPr>
      <w:rPr>
        <w:rFonts w:ascii="Symbol" w:hAnsi="Symbol" w:hint="default"/>
        <w:color w:val="66666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C254E2A"/>
    <w:multiLevelType w:val="hybridMultilevel"/>
    <w:tmpl w:val="C9AC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9622B"/>
    <w:multiLevelType w:val="multilevel"/>
    <w:tmpl w:val="CE16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E4F25"/>
    <w:multiLevelType w:val="hybridMultilevel"/>
    <w:tmpl w:val="AED809E2"/>
    <w:lvl w:ilvl="0" w:tplc="2A101CA4">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885F45"/>
    <w:multiLevelType w:val="hybridMultilevel"/>
    <w:tmpl w:val="3E5E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B2993"/>
    <w:multiLevelType w:val="hybridMultilevel"/>
    <w:tmpl w:val="73E6A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0F1D06"/>
    <w:multiLevelType w:val="hybridMultilevel"/>
    <w:tmpl w:val="717A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3B1ADA"/>
    <w:multiLevelType w:val="hybridMultilevel"/>
    <w:tmpl w:val="BECE5C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AF55912"/>
    <w:multiLevelType w:val="hybridMultilevel"/>
    <w:tmpl w:val="823493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6680553">
    <w:abstractNumId w:val="20"/>
  </w:num>
  <w:num w:numId="2" w16cid:durableId="1163662964">
    <w:abstractNumId w:val="19"/>
  </w:num>
  <w:num w:numId="3" w16cid:durableId="1871213697">
    <w:abstractNumId w:val="30"/>
  </w:num>
  <w:num w:numId="4" w16cid:durableId="702050009">
    <w:abstractNumId w:val="0"/>
  </w:num>
  <w:num w:numId="5" w16cid:durableId="1614943061">
    <w:abstractNumId w:val="8"/>
  </w:num>
  <w:num w:numId="6" w16cid:durableId="679434839">
    <w:abstractNumId w:val="23"/>
  </w:num>
  <w:num w:numId="7" w16cid:durableId="882716743">
    <w:abstractNumId w:val="10"/>
  </w:num>
  <w:num w:numId="8" w16cid:durableId="1762752928">
    <w:abstractNumId w:val="22"/>
  </w:num>
  <w:num w:numId="9" w16cid:durableId="471797577">
    <w:abstractNumId w:val="2"/>
  </w:num>
  <w:num w:numId="10" w16cid:durableId="169102229">
    <w:abstractNumId w:val="11"/>
  </w:num>
  <w:num w:numId="11" w16cid:durableId="1520117833">
    <w:abstractNumId w:val="3"/>
  </w:num>
  <w:num w:numId="12" w16cid:durableId="1366558016">
    <w:abstractNumId w:val="21"/>
  </w:num>
  <w:num w:numId="13" w16cid:durableId="416905308">
    <w:abstractNumId w:val="4"/>
  </w:num>
  <w:num w:numId="14" w16cid:durableId="1101099789">
    <w:abstractNumId w:val="1"/>
  </w:num>
  <w:num w:numId="15" w16cid:durableId="1377462672">
    <w:abstractNumId w:val="18"/>
  </w:num>
  <w:num w:numId="16" w16cid:durableId="194007439">
    <w:abstractNumId w:val="9"/>
  </w:num>
  <w:num w:numId="17" w16cid:durableId="2095852572">
    <w:abstractNumId w:val="29"/>
  </w:num>
  <w:num w:numId="18" w16cid:durableId="1576354507">
    <w:abstractNumId w:val="26"/>
  </w:num>
  <w:num w:numId="19" w16cid:durableId="1853446509">
    <w:abstractNumId w:val="12"/>
  </w:num>
  <w:num w:numId="20" w16cid:durableId="2130279078">
    <w:abstractNumId w:val="15"/>
  </w:num>
  <w:num w:numId="21" w16cid:durableId="919944848">
    <w:abstractNumId w:val="28"/>
  </w:num>
  <w:num w:numId="22" w16cid:durableId="911738088">
    <w:abstractNumId w:val="17"/>
  </w:num>
  <w:num w:numId="23" w16cid:durableId="969283382">
    <w:abstractNumId w:val="31"/>
  </w:num>
  <w:num w:numId="24" w16cid:durableId="1287926818">
    <w:abstractNumId w:val="27"/>
  </w:num>
  <w:num w:numId="25" w16cid:durableId="2031566175">
    <w:abstractNumId w:val="14"/>
  </w:num>
  <w:num w:numId="26" w16cid:durableId="577642338">
    <w:abstractNumId w:val="25"/>
    <w:lvlOverride w:ilvl="0">
      <w:lvl w:ilvl="0">
        <w:numFmt w:val="bullet"/>
        <w:lvlText w:val=""/>
        <w:lvlJc w:val="left"/>
        <w:pPr>
          <w:tabs>
            <w:tab w:val="num" w:pos="360"/>
          </w:tabs>
          <w:ind w:left="360" w:hanging="360"/>
        </w:pPr>
        <w:rPr>
          <w:rFonts w:ascii="Wingdings" w:hAnsi="Wingdings" w:hint="default"/>
          <w:sz w:val="20"/>
        </w:rPr>
      </w:lvl>
    </w:lvlOverride>
    <w:lvlOverride w:ilvl="1">
      <w:lvl w:ilvl="1" w:tentative="1">
        <w:start w:val="1"/>
        <w:numFmt w:val="bullet"/>
        <w:lvlText w:val="o"/>
        <w:lvlJc w:val="left"/>
        <w:pPr>
          <w:tabs>
            <w:tab w:val="num" w:pos="1080"/>
          </w:tabs>
          <w:ind w:left="1080" w:hanging="360"/>
        </w:pPr>
        <w:rPr>
          <w:rFonts w:ascii="Courier New" w:hAnsi="Courier New" w:hint="default"/>
          <w:sz w:val="20"/>
        </w:rPr>
      </w:lvl>
    </w:lvlOverride>
    <w:lvlOverride w:ilvl="2">
      <w:lvl w:ilvl="2" w:tentative="1">
        <w:start w:val="1"/>
        <w:numFmt w:val="bullet"/>
        <w:lvlText w:val=""/>
        <w:lvlJc w:val="left"/>
        <w:pPr>
          <w:tabs>
            <w:tab w:val="num" w:pos="1800"/>
          </w:tabs>
          <w:ind w:left="1800" w:hanging="360"/>
        </w:pPr>
        <w:rPr>
          <w:rFonts w:ascii="Wingdings" w:hAnsi="Wingdings" w:hint="default"/>
          <w:sz w:val="20"/>
        </w:rPr>
      </w:lvl>
    </w:lvlOverride>
    <w:lvlOverride w:ilvl="3">
      <w:lvl w:ilvl="3" w:tentative="1">
        <w:start w:val="1"/>
        <w:numFmt w:val="bullet"/>
        <w:lvlText w:val=""/>
        <w:lvlJc w:val="left"/>
        <w:pPr>
          <w:tabs>
            <w:tab w:val="num" w:pos="2520"/>
          </w:tabs>
          <w:ind w:left="2520" w:hanging="360"/>
        </w:pPr>
        <w:rPr>
          <w:rFonts w:ascii="Wingdings" w:hAnsi="Wingdings" w:hint="default"/>
          <w:sz w:val="20"/>
        </w:rPr>
      </w:lvl>
    </w:lvlOverride>
    <w:lvlOverride w:ilvl="4">
      <w:lvl w:ilvl="4" w:tentative="1">
        <w:start w:val="1"/>
        <w:numFmt w:val="bullet"/>
        <w:lvlText w:val=""/>
        <w:lvlJc w:val="left"/>
        <w:pPr>
          <w:tabs>
            <w:tab w:val="num" w:pos="3240"/>
          </w:tabs>
          <w:ind w:left="3240" w:hanging="360"/>
        </w:pPr>
        <w:rPr>
          <w:rFonts w:ascii="Wingdings" w:hAnsi="Wingdings" w:hint="default"/>
          <w:sz w:val="20"/>
        </w:rPr>
      </w:lvl>
    </w:lvlOverride>
    <w:lvlOverride w:ilvl="5">
      <w:lvl w:ilvl="5" w:tentative="1">
        <w:start w:val="1"/>
        <w:numFmt w:val="bullet"/>
        <w:lvlText w:val=""/>
        <w:lvlJc w:val="left"/>
        <w:pPr>
          <w:tabs>
            <w:tab w:val="num" w:pos="3960"/>
          </w:tabs>
          <w:ind w:left="3960" w:hanging="360"/>
        </w:pPr>
        <w:rPr>
          <w:rFonts w:ascii="Wingdings" w:hAnsi="Wingdings" w:hint="default"/>
          <w:sz w:val="20"/>
        </w:rPr>
      </w:lvl>
    </w:lvlOverride>
    <w:lvlOverride w:ilvl="6">
      <w:lvl w:ilvl="6" w:tentative="1">
        <w:start w:val="1"/>
        <w:numFmt w:val="bullet"/>
        <w:lvlText w:val=""/>
        <w:lvlJc w:val="left"/>
        <w:pPr>
          <w:tabs>
            <w:tab w:val="num" w:pos="4680"/>
          </w:tabs>
          <w:ind w:left="4680" w:hanging="360"/>
        </w:pPr>
        <w:rPr>
          <w:rFonts w:ascii="Wingdings" w:hAnsi="Wingdings" w:hint="default"/>
          <w:sz w:val="20"/>
        </w:rPr>
      </w:lvl>
    </w:lvlOverride>
    <w:lvlOverride w:ilvl="7">
      <w:lvl w:ilvl="7" w:tentative="1">
        <w:start w:val="1"/>
        <w:numFmt w:val="bullet"/>
        <w:lvlText w:val=""/>
        <w:lvlJc w:val="left"/>
        <w:pPr>
          <w:tabs>
            <w:tab w:val="num" w:pos="5400"/>
          </w:tabs>
          <w:ind w:left="5400" w:hanging="360"/>
        </w:pPr>
        <w:rPr>
          <w:rFonts w:ascii="Wingdings" w:hAnsi="Wingdings" w:hint="default"/>
          <w:sz w:val="20"/>
        </w:rPr>
      </w:lvl>
    </w:lvlOverride>
    <w:lvlOverride w:ilvl="8">
      <w:lvl w:ilvl="8" w:tentative="1">
        <w:start w:val="1"/>
        <w:numFmt w:val="bullet"/>
        <w:lvlText w:val=""/>
        <w:lvlJc w:val="left"/>
        <w:pPr>
          <w:tabs>
            <w:tab w:val="num" w:pos="6120"/>
          </w:tabs>
          <w:ind w:left="6120" w:hanging="360"/>
        </w:pPr>
        <w:rPr>
          <w:rFonts w:ascii="Wingdings" w:hAnsi="Wingdings" w:hint="default"/>
          <w:sz w:val="20"/>
        </w:rPr>
      </w:lvl>
    </w:lvlOverride>
  </w:num>
  <w:num w:numId="27" w16cid:durableId="932471468">
    <w:abstractNumId w:val="6"/>
  </w:num>
  <w:num w:numId="28" w16cid:durableId="1382173359">
    <w:abstractNumId w:val="7"/>
  </w:num>
  <w:num w:numId="29" w16cid:durableId="1357081779">
    <w:abstractNumId w:val="13"/>
  </w:num>
  <w:num w:numId="30" w16cid:durableId="188839903">
    <w:abstractNumId w:val="5"/>
  </w:num>
  <w:num w:numId="31" w16cid:durableId="592513753">
    <w:abstractNumId w:val="16"/>
  </w:num>
  <w:num w:numId="32" w16cid:durableId="1439333770">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Evans">
    <w15:presenceInfo w15:providerId="AD" w15:userId="S::Karen.Evans@wolverhampton.gov.uk::707ac47d-4fe3-4fb0-b095-89e57258d0c5"/>
  </w15:person>
  <w15:person w15:author="Natalie Barrow">
    <w15:presenceInfo w15:providerId="AD" w15:userId="S::Natalie.Barrow@wolverhampton.gov.uk::c6c40be1-9ee1-4587-aad9-31abd92ce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2B"/>
    <w:rsid w:val="00000364"/>
    <w:rsid w:val="000014E5"/>
    <w:rsid w:val="0000415A"/>
    <w:rsid w:val="000101B7"/>
    <w:rsid w:val="000134E5"/>
    <w:rsid w:val="0001786A"/>
    <w:rsid w:val="00022DAE"/>
    <w:rsid w:val="00023A39"/>
    <w:rsid w:val="00025586"/>
    <w:rsid w:val="000306F7"/>
    <w:rsid w:val="00030D5E"/>
    <w:rsid w:val="0004292D"/>
    <w:rsid w:val="00047F80"/>
    <w:rsid w:val="00050CA5"/>
    <w:rsid w:val="00051C23"/>
    <w:rsid w:val="00051E9B"/>
    <w:rsid w:val="00052375"/>
    <w:rsid w:val="0005482F"/>
    <w:rsid w:val="00056B21"/>
    <w:rsid w:val="0006060C"/>
    <w:rsid w:val="00061C0E"/>
    <w:rsid w:val="00064180"/>
    <w:rsid w:val="0007096A"/>
    <w:rsid w:val="00073C95"/>
    <w:rsid w:val="00076120"/>
    <w:rsid w:val="00081D2B"/>
    <w:rsid w:val="00087219"/>
    <w:rsid w:val="000947EB"/>
    <w:rsid w:val="000972C2"/>
    <w:rsid w:val="000A2EF2"/>
    <w:rsid w:val="000A30E1"/>
    <w:rsid w:val="000A370C"/>
    <w:rsid w:val="000A5859"/>
    <w:rsid w:val="000B122B"/>
    <w:rsid w:val="000B405A"/>
    <w:rsid w:val="000C18C2"/>
    <w:rsid w:val="000C2BDF"/>
    <w:rsid w:val="000C436F"/>
    <w:rsid w:val="000C71EE"/>
    <w:rsid w:val="000D02F6"/>
    <w:rsid w:val="000D12FF"/>
    <w:rsid w:val="000D18C2"/>
    <w:rsid w:val="000E48D8"/>
    <w:rsid w:val="000F2E5C"/>
    <w:rsid w:val="000F2EF2"/>
    <w:rsid w:val="00104844"/>
    <w:rsid w:val="0010647F"/>
    <w:rsid w:val="00106B8D"/>
    <w:rsid w:val="0011120B"/>
    <w:rsid w:val="00112C9B"/>
    <w:rsid w:val="00114287"/>
    <w:rsid w:val="00115A19"/>
    <w:rsid w:val="00122513"/>
    <w:rsid w:val="00124AB8"/>
    <w:rsid w:val="0012558C"/>
    <w:rsid w:val="001255FF"/>
    <w:rsid w:val="00130FA4"/>
    <w:rsid w:val="00131394"/>
    <w:rsid w:val="00135DEE"/>
    <w:rsid w:val="00135F67"/>
    <w:rsid w:val="00144154"/>
    <w:rsid w:val="001464D4"/>
    <w:rsid w:val="00155C89"/>
    <w:rsid w:val="00157BF1"/>
    <w:rsid w:val="00160B79"/>
    <w:rsid w:val="0016402F"/>
    <w:rsid w:val="00164571"/>
    <w:rsid w:val="00172509"/>
    <w:rsid w:val="00180A42"/>
    <w:rsid w:val="00180E28"/>
    <w:rsid w:val="00180FFE"/>
    <w:rsid w:val="00193B44"/>
    <w:rsid w:val="0019631E"/>
    <w:rsid w:val="00196522"/>
    <w:rsid w:val="001977B1"/>
    <w:rsid w:val="001A07A0"/>
    <w:rsid w:val="001A3848"/>
    <w:rsid w:val="001A605A"/>
    <w:rsid w:val="001A756B"/>
    <w:rsid w:val="001A7603"/>
    <w:rsid w:val="001B0406"/>
    <w:rsid w:val="001B3B51"/>
    <w:rsid w:val="001C17F8"/>
    <w:rsid w:val="001C1AF0"/>
    <w:rsid w:val="001C3820"/>
    <w:rsid w:val="001C5287"/>
    <w:rsid w:val="001D2A7E"/>
    <w:rsid w:val="001D2E00"/>
    <w:rsid w:val="001D489F"/>
    <w:rsid w:val="001D5F94"/>
    <w:rsid w:val="001E266A"/>
    <w:rsid w:val="001E305D"/>
    <w:rsid w:val="001E3142"/>
    <w:rsid w:val="001E32FC"/>
    <w:rsid w:val="001F0A49"/>
    <w:rsid w:val="001F7290"/>
    <w:rsid w:val="001F73DD"/>
    <w:rsid w:val="001F7A1E"/>
    <w:rsid w:val="00200DFF"/>
    <w:rsid w:val="00206886"/>
    <w:rsid w:val="00210501"/>
    <w:rsid w:val="00211AA8"/>
    <w:rsid w:val="00212CDC"/>
    <w:rsid w:val="00213C49"/>
    <w:rsid w:val="00214881"/>
    <w:rsid w:val="00215AAC"/>
    <w:rsid w:val="0021684F"/>
    <w:rsid w:val="00221FC5"/>
    <w:rsid w:val="00225993"/>
    <w:rsid w:val="00225A9C"/>
    <w:rsid w:val="00227433"/>
    <w:rsid w:val="00232446"/>
    <w:rsid w:val="002371C0"/>
    <w:rsid w:val="00242FAA"/>
    <w:rsid w:val="00252D8C"/>
    <w:rsid w:val="002541C6"/>
    <w:rsid w:val="00261092"/>
    <w:rsid w:val="00270D65"/>
    <w:rsid w:val="0027535B"/>
    <w:rsid w:val="002821BF"/>
    <w:rsid w:val="002828C7"/>
    <w:rsid w:val="00284D34"/>
    <w:rsid w:val="002868C8"/>
    <w:rsid w:val="002910FD"/>
    <w:rsid w:val="00297217"/>
    <w:rsid w:val="002975E3"/>
    <w:rsid w:val="002A156F"/>
    <w:rsid w:val="002A72CB"/>
    <w:rsid w:val="002B0147"/>
    <w:rsid w:val="002B5CE1"/>
    <w:rsid w:val="002C14B9"/>
    <w:rsid w:val="002C4F49"/>
    <w:rsid w:val="002C7DF8"/>
    <w:rsid w:val="002D04A3"/>
    <w:rsid w:val="002D0967"/>
    <w:rsid w:val="002D2D52"/>
    <w:rsid w:val="002D7032"/>
    <w:rsid w:val="002E0C22"/>
    <w:rsid w:val="002E0F54"/>
    <w:rsid w:val="002E35DD"/>
    <w:rsid w:val="002E55E0"/>
    <w:rsid w:val="002E633F"/>
    <w:rsid w:val="002E7EE6"/>
    <w:rsid w:val="002F34D7"/>
    <w:rsid w:val="002F6AC9"/>
    <w:rsid w:val="002F6E24"/>
    <w:rsid w:val="00300B2A"/>
    <w:rsid w:val="00305769"/>
    <w:rsid w:val="003117B4"/>
    <w:rsid w:val="003130C0"/>
    <w:rsid w:val="00325177"/>
    <w:rsid w:val="003327A9"/>
    <w:rsid w:val="00336A2D"/>
    <w:rsid w:val="003370DE"/>
    <w:rsid w:val="003374D1"/>
    <w:rsid w:val="0033796E"/>
    <w:rsid w:val="0034255C"/>
    <w:rsid w:val="00352B43"/>
    <w:rsid w:val="00354919"/>
    <w:rsid w:val="003627A6"/>
    <w:rsid w:val="00363CFB"/>
    <w:rsid w:val="003710E8"/>
    <w:rsid w:val="00375E18"/>
    <w:rsid w:val="00376D7B"/>
    <w:rsid w:val="0038041E"/>
    <w:rsid w:val="0038298B"/>
    <w:rsid w:val="00383A47"/>
    <w:rsid w:val="00383A5A"/>
    <w:rsid w:val="0038781B"/>
    <w:rsid w:val="00387B15"/>
    <w:rsid w:val="00387ECA"/>
    <w:rsid w:val="0039055F"/>
    <w:rsid w:val="00391C2E"/>
    <w:rsid w:val="003925C5"/>
    <w:rsid w:val="00393184"/>
    <w:rsid w:val="00395C17"/>
    <w:rsid w:val="003973E8"/>
    <w:rsid w:val="003A2491"/>
    <w:rsid w:val="003A4400"/>
    <w:rsid w:val="003A4480"/>
    <w:rsid w:val="003B26CB"/>
    <w:rsid w:val="003B4653"/>
    <w:rsid w:val="003C0F3C"/>
    <w:rsid w:val="003C2598"/>
    <w:rsid w:val="003C478F"/>
    <w:rsid w:val="003C7978"/>
    <w:rsid w:val="003D0C5D"/>
    <w:rsid w:val="003D0D28"/>
    <w:rsid w:val="003D3935"/>
    <w:rsid w:val="003D4745"/>
    <w:rsid w:val="003D4C88"/>
    <w:rsid w:val="003D52DD"/>
    <w:rsid w:val="003D60DF"/>
    <w:rsid w:val="003F0147"/>
    <w:rsid w:val="003F2483"/>
    <w:rsid w:val="003F3590"/>
    <w:rsid w:val="003F5307"/>
    <w:rsid w:val="003F5874"/>
    <w:rsid w:val="003F78A4"/>
    <w:rsid w:val="004000A4"/>
    <w:rsid w:val="00401DB4"/>
    <w:rsid w:val="00401E65"/>
    <w:rsid w:val="00412122"/>
    <w:rsid w:val="00417988"/>
    <w:rsid w:val="00420CE2"/>
    <w:rsid w:val="00426683"/>
    <w:rsid w:val="00433515"/>
    <w:rsid w:val="00441748"/>
    <w:rsid w:val="00446EF4"/>
    <w:rsid w:val="00451D2C"/>
    <w:rsid w:val="00455232"/>
    <w:rsid w:val="00467027"/>
    <w:rsid w:val="00474311"/>
    <w:rsid w:val="0047468E"/>
    <w:rsid w:val="0047696C"/>
    <w:rsid w:val="00481454"/>
    <w:rsid w:val="00483E09"/>
    <w:rsid w:val="00484F42"/>
    <w:rsid w:val="004919B0"/>
    <w:rsid w:val="004927F0"/>
    <w:rsid w:val="00494872"/>
    <w:rsid w:val="00494A5C"/>
    <w:rsid w:val="00496F33"/>
    <w:rsid w:val="004A5474"/>
    <w:rsid w:val="004B140D"/>
    <w:rsid w:val="004B6FC2"/>
    <w:rsid w:val="004C6420"/>
    <w:rsid w:val="004C6E17"/>
    <w:rsid w:val="004D37AF"/>
    <w:rsid w:val="004D5C66"/>
    <w:rsid w:val="004E1D1D"/>
    <w:rsid w:val="004E25B7"/>
    <w:rsid w:val="004E628E"/>
    <w:rsid w:val="004F12AE"/>
    <w:rsid w:val="004F1E55"/>
    <w:rsid w:val="004F7DC1"/>
    <w:rsid w:val="00502943"/>
    <w:rsid w:val="0050554E"/>
    <w:rsid w:val="00510CAD"/>
    <w:rsid w:val="00513997"/>
    <w:rsid w:val="005142B6"/>
    <w:rsid w:val="00514C16"/>
    <w:rsid w:val="00516CDA"/>
    <w:rsid w:val="00524D40"/>
    <w:rsid w:val="00527335"/>
    <w:rsid w:val="0053004F"/>
    <w:rsid w:val="0053044D"/>
    <w:rsid w:val="00531477"/>
    <w:rsid w:val="0053261A"/>
    <w:rsid w:val="00532AD4"/>
    <w:rsid w:val="005441E4"/>
    <w:rsid w:val="00546B43"/>
    <w:rsid w:val="005518E4"/>
    <w:rsid w:val="005526BA"/>
    <w:rsid w:val="00554004"/>
    <w:rsid w:val="00554A28"/>
    <w:rsid w:val="00560495"/>
    <w:rsid w:val="005604F6"/>
    <w:rsid w:val="00561717"/>
    <w:rsid w:val="00565165"/>
    <w:rsid w:val="00565517"/>
    <w:rsid w:val="0056781D"/>
    <w:rsid w:val="005841E7"/>
    <w:rsid w:val="0058572F"/>
    <w:rsid w:val="005909FC"/>
    <w:rsid w:val="00590B19"/>
    <w:rsid w:val="00592FD0"/>
    <w:rsid w:val="005970F4"/>
    <w:rsid w:val="00597336"/>
    <w:rsid w:val="005A32E9"/>
    <w:rsid w:val="005A5749"/>
    <w:rsid w:val="005B07EA"/>
    <w:rsid w:val="005B084C"/>
    <w:rsid w:val="005B1285"/>
    <w:rsid w:val="005B170C"/>
    <w:rsid w:val="005B36E0"/>
    <w:rsid w:val="005B4731"/>
    <w:rsid w:val="005B68B2"/>
    <w:rsid w:val="005C28C1"/>
    <w:rsid w:val="005C7869"/>
    <w:rsid w:val="005D1F62"/>
    <w:rsid w:val="005D22EA"/>
    <w:rsid w:val="005D3F44"/>
    <w:rsid w:val="005D3F62"/>
    <w:rsid w:val="005D59DA"/>
    <w:rsid w:val="005E15C2"/>
    <w:rsid w:val="005E4DA3"/>
    <w:rsid w:val="005E657B"/>
    <w:rsid w:val="005E7EEC"/>
    <w:rsid w:val="005F29F3"/>
    <w:rsid w:val="005F2CC4"/>
    <w:rsid w:val="005F3C84"/>
    <w:rsid w:val="005F6E2A"/>
    <w:rsid w:val="005F6EB5"/>
    <w:rsid w:val="0060588A"/>
    <w:rsid w:val="006103D8"/>
    <w:rsid w:val="00615450"/>
    <w:rsid w:val="00617883"/>
    <w:rsid w:val="00621981"/>
    <w:rsid w:val="00622AE2"/>
    <w:rsid w:val="00627420"/>
    <w:rsid w:val="00630E7C"/>
    <w:rsid w:val="006362CA"/>
    <w:rsid w:val="00640D9B"/>
    <w:rsid w:val="0064599D"/>
    <w:rsid w:val="006503D2"/>
    <w:rsid w:val="00652F59"/>
    <w:rsid w:val="00653CC9"/>
    <w:rsid w:val="00655A1E"/>
    <w:rsid w:val="006573CF"/>
    <w:rsid w:val="00664ECA"/>
    <w:rsid w:val="0067087D"/>
    <w:rsid w:val="006719B2"/>
    <w:rsid w:val="006727AC"/>
    <w:rsid w:val="00674A94"/>
    <w:rsid w:val="00677031"/>
    <w:rsid w:val="006819B3"/>
    <w:rsid w:val="00681E53"/>
    <w:rsid w:val="0068242B"/>
    <w:rsid w:val="00686DA0"/>
    <w:rsid w:val="0069199D"/>
    <w:rsid w:val="0069441C"/>
    <w:rsid w:val="00695118"/>
    <w:rsid w:val="00695DB4"/>
    <w:rsid w:val="00696014"/>
    <w:rsid w:val="0069740E"/>
    <w:rsid w:val="006A016A"/>
    <w:rsid w:val="006A1002"/>
    <w:rsid w:val="006A20BF"/>
    <w:rsid w:val="006A49F6"/>
    <w:rsid w:val="006A4C8F"/>
    <w:rsid w:val="006A5A85"/>
    <w:rsid w:val="006A6A32"/>
    <w:rsid w:val="006B1218"/>
    <w:rsid w:val="006B13B2"/>
    <w:rsid w:val="006B32B2"/>
    <w:rsid w:val="006B604E"/>
    <w:rsid w:val="006B7705"/>
    <w:rsid w:val="006C0EF9"/>
    <w:rsid w:val="006C3EFE"/>
    <w:rsid w:val="006C5C79"/>
    <w:rsid w:val="006D140C"/>
    <w:rsid w:val="006D6AED"/>
    <w:rsid w:val="006E5FDF"/>
    <w:rsid w:val="006E734C"/>
    <w:rsid w:val="006F198F"/>
    <w:rsid w:val="00700733"/>
    <w:rsid w:val="00703877"/>
    <w:rsid w:val="00706BCC"/>
    <w:rsid w:val="00710029"/>
    <w:rsid w:val="00710272"/>
    <w:rsid w:val="00710ED0"/>
    <w:rsid w:val="0071377E"/>
    <w:rsid w:val="0071641B"/>
    <w:rsid w:val="007204E1"/>
    <w:rsid w:val="00721742"/>
    <w:rsid w:val="00722817"/>
    <w:rsid w:val="0072545D"/>
    <w:rsid w:val="00727D15"/>
    <w:rsid w:val="007332F5"/>
    <w:rsid w:val="00737447"/>
    <w:rsid w:val="00742C07"/>
    <w:rsid w:val="0075078C"/>
    <w:rsid w:val="00752BBE"/>
    <w:rsid w:val="007537EE"/>
    <w:rsid w:val="00755436"/>
    <w:rsid w:val="00757F7A"/>
    <w:rsid w:val="00760D46"/>
    <w:rsid w:val="00765EB9"/>
    <w:rsid w:val="00765FAA"/>
    <w:rsid w:val="007705D8"/>
    <w:rsid w:val="0077695E"/>
    <w:rsid w:val="00777B96"/>
    <w:rsid w:val="00780FB1"/>
    <w:rsid w:val="00782E5E"/>
    <w:rsid w:val="00784F7D"/>
    <w:rsid w:val="00790704"/>
    <w:rsid w:val="0079239F"/>
    <w:rsid w:val="0079511E"/>
    <w:rsid w:val="007A144D"/>
    <w:rsid w:val="007A38F4"/>
    <w:rsid w:val="007A5EAA"/>
    <w:rsid w:val="007B3F96"/>
    <w:rsid w:val="007C0511"/>
    <w:rsid w:val="007C0581"/>
    <w:rsid w:val="007C650E"/>
    <w:rsid w:val="007D01A7"/>
    <w:rsid w:val="007D102B"/>
    <w:rsid w:val="007D54A1"/>
    <w:rsid w:val="007D5E2A"/>
    <w:rsid w:val="007D611D"/>
    <w:rsid w:val="007D6402"/>
    <w:rsid w:val="007E1653"/>
    <w:rsid w:val="007E65EF"/>
    <w:rsid w:val="007F12C7"/>
    <w:rsid w:val="007F2946"/>
    <w:rsid w:val="007F2EB4"/>
    <w:rsid w:val="007F6B62"/>
    <w:rsid w:val="0080771D"/>
    <w:rsid w:val="00811BCA"/>
    <w:rsid w:val="00813F04"/>
    <w:rsid w:val="008230B6"/>
    <w:rsid w:val="00823774"/>
    <w:rsid w:val="00825B0D"/>
    <w:rsid w:val="008311D4"/>
    <w:rsid w:val="008317F6"/>
    <w:rsid w:val="00832BE5"/>
    <w:rsid w:val="00833152"/>
    <w:rsid w:val="008369A8"/>
    <w:rsid w:val="00840921"/>
    <w:rsid w:val="00840A15"/>
    <w:rsid w:val="008411D6"/>
    <w:rsid w:val="00843690"/>
    <w:rsid w:val="00852333"/>
    <w:rsid w:val="00854C81"/>
    <w:rsid w:val="00857FCF"/>
    <w:rsid w:val="008607AE"/>
    <w:rsid w:val="00860959"/>
    <w:rsid w:val="008670B3"/>
    <w:rsid w:val="0087181E"/>
    <w:rsid w:val="00871D09"/>
    <w:rsid w:val="00873706"/>
    <w:rsid w:val="008750C8"/>
    <w:rsid w:val="008847A1"/>
    <w:rsid w:val="008912E8"/>
    <w:rsid w:val="0089323F"/>
    <w:rsid w:val="008A16EE"/>
    <w:rsid w:val="008A1878"/>
    <w:rsid w:val="008A1A11"/>
    <w:rsid w:val="008A2BCC"/>
    <w:rsid w:val="008A40C6"/>
    <w:rsid w:val="008A53E6"/>
    <w:rsid w:val="008B19DC"/>
    <w:rsid w:val="008C23FA"/>
    <w:rsid w:val="008C2FA2"/>
    <w:rsid w:val="008C769F"/>
    <w:rsid w:val="008C7CE4"/>
    <w:rsid w:val="008D1380"/>
    <w:rsid w:val="008D1389"/>
    <w:rsid w:val="008D3D06"/>
    <w:rsid w:val="008D52EF"/>
    <w:rsid w:val="008D67D5"/>
    <w:rsid w:val="008D6ECA"/>
    <w:rsid w:val="008D75B9"/>
    <w:rsid w:val="008F4EC8"/>
    <w:rsid w:val="008F5246"/>
    <w:rsid w:val="008F5C92"/>
    <w:rsid w:val="008F5CE7"/>
    <w:rsid w:val="008F671F"/>
    <w:rsid w:val="008F785E"/>
    <w:rsid w:val="00901CC6"/>
    <w:rsid w:val="009054D4"/>
    <w:rsid w:val="00905999"/>
    <w:rsid w:val="009119E5"/>
    <w:rsid w:val="00912708"/>
    <w:rsid w:val="00912DEB"/>
    <w:rsid w:val="00914C4C"/>
    <w:rsid w:val="009168F4"/>
    <w:rsid w:val="00925A1C"/>
    <w:rsid w:val="00925DC0"/>
    <w:rsid w:val="00930B8B"/>
    <w:rsid w:val="0093150E"/>
    <w:rsid w:val="00934F04"/>
    <w:rsid w:val="00935CAD"/>
    <w:rsid w:val="0094081A"/>
    <w:rsid w:val="009427E2"/>
    <w:rsid w:val="00942C5D"/>
    <w:rsid w:val="00944ADD"/>
    <w:rsid w:val="00947189"/>
    <w:rsid w:val="00951B55"/>
    <w:rsid w:val="00954FCD"/>
    <w:rsid w:val="009551B1"/>
    <w:rsid w:val="0096089C"/>
    <w:rsid w:val="009610C6"/>
    <w:rsid w:val="009660BB"/>
    <w:rsid w:val="00972206"/>
    <w:rsid w:val="00973587"/>
    <w:rsid w:val="00973D4B"/>
    <w:rsid w:val="00983F5A"/>
    <w:rsid w:val="00986BDA"/>
    <w:rsid w:val="00987406"/>
    <w:rsid w:val="0098755A"/>
    <w:rsid w:val="0098774B"/>
    <w:rsid w:val="00992995"/>
    <w:rsid w:val="00995A6B"/>
    <w:rsid w:val="009962E7"/>
    <w:rsid w:val="00996CF6"/>
    <w:rsid w:val="009A1DF7"/>
    <w:rsid w:val="009A26E3"/>
    <w:rsid w:val="009A416B"/>
    <w:rsid w:val="009A4544"/>
    <w:rsid w:val="009A4D87"/>
    <w:rsid w:val="009A72BC"/>
    <w:rsid w:val="009B6376"/>
    <w:rsid w:val="009B75F6"/>
    <w:rsid w:val="009B78B6"/>
    <w:rsid w:val="009C6428"/>
    <w:rsid w:val="009D1CF2"/>
    <w:rsid w:val="009D3D97"/>
    <w:rsid w:val="009D7F54"/>
    <w:rsid w:val="009E32C4"/>
    <w:rsid w:val="009E4184"/>
    <w:rsid w:val="009E7CD2"/>
    <w:rsid w:val="009F1542"/>
    <w:rsid w:val="009F2B10"/>
    <w:rsid w:val="009F3915"/>
    <w:rsid w:val="00A00424"/>
    <w:rsid w:val="00A01A32"/>
    <w:rsid w:val="00A0262A"/>
    <w:rsid w:val="00A04CD2"/>
    <w:rsid w:val="00A0503D"/>
    <w:rsid w:val="00A0555D"/>
    <w:rsid w:val="00A22D3A"/>
    <w:rsid w:val="00A3414C"/>
    <w:rsid w:val="00A370CE"/>
    <w:rsid w:val="00A408CA"/>
    <w:rsid w:val="00A425E6"/>
    <w:rsid w:val="00A427C9"/>
    <w:rsid w:val="00A42EE4"/>
    <w:rsid w:val="00A43AF1"/>
    <w:rsid w:val="00A5268F"/>
    <w:rsid w:val="00A54B5A"/>
    <w:rsid w:val="00A572CA"/>
    <w:rsid w:val="00A63B1E"/>
    <w:rsid w:val="00A63D31"/>
    <w:rsid w:val="00A63FB1"/>
    <w:rsid w:val="00A65166"/>
    <w:rsid w:val="00A733CB"/>
    <w:rsid w:val="00A751FC"/>
    <w:rsid w:val="00A8025B"/>
    <w:rsid w:val="00A82E54"/>
    <w:rsid w:val="00A8359A"/>
    <w:rsid w:val="00A83A3D"/>
    <w:rsid w:val="00A87267"/>
    <w:rsid w:val="00A9253A"/>
    <w:rsid w:val="00A93FF7"/>
    <w:rsid w:val="00A94939"/>
    <w:rsid w:val="00AA0D78"/>
    <w:rsid w:val="00AA34B8"/>
    <w:rsid w:val="00AA6E16"/>
    <w:rsid w:val="00AA6EEB"/>
    <w:rsid w:val="00AB0EB8"/>
    <w:rsid w:val="00AB56A8"/>
    <w:rsid w:val="00AC0F6E"/>
    <w:rsid w:val="00AC5B98"/>
    <w:rsid w:val="00AE0733"/>
    <w:rsid w:val="00AE0C8C"/>
    <w:rsid w:val="00AE310A"/>
    <w:rsid w:val="00AE7729"/>
    <w:rsid w:val="00AF0056"/>
    <w:rsid w:val="00AF5DAF"/>
    <w:rsid w:val="00AF5F18"/>
    <w:rsid w:val="00B0669A"/>
    <w:rsid w:val="00B07146"/>
    <w:rsid w:val="00B14AEA"/>
    <w:rsid w:val="00B15FE7"/>
    <w:rsid w:val="00B20898"/>
    <w:rsid w:val="00B24279"/>
    <w:rsid w:val="00B25B1D"/>
    <w:rsid w:val="00B27C37"/>
    <w:rsid w:val="00B313EB"/>
    <w:rsid w:val="00B315E8"/>
    <w:rsid w:val="00B3591B"/>
    <w:rsid w:val="00B35E4C"/>
    <w:rsid w:val="00B3741D"/>
    <w:rsid w:val="00B41E05"/>
    <w:rsid w:val="00B42658"/>
    <w:rsid w:val="00B43D51"/>
    <w:rsid w:val="00B5023E"/>
    <w:rsid w:val="00B50D19"/>
    <w:rsid w:val="00B52E8C"/>
    <w:rsid w:val="00B544C0"/>
    <w:rsid w:val="00B54B23"/>
    <w:rsid w:val="00B612B1"/>
    <w:rsid w:val="00B6393D"/>
    <w:rsid w:val="00B63D00"/>
    <w:rsid w:val="00B64FB0"/>
    <w:rsid w:val="00B66EB8"/>
    <w:rsid w:val="00B67C74"/>
    <w:rsid w:val="00B76120"/>
    <w:rsid w:val="00B87316"/>
    <w:rsid w:val="00B927C9"/>
    <w:rsid w:val="00B9472E"/>
    <w:rsid w:val="00B95216"/>
    <w:rsid w:val="00BA1D73"/>
    <w:rsid w:val="00BA26C1"/>
    <w:rsid w:val="00BA7103"/>
    <w:rsid w:val="00BB1578"/>
    <w:rsid w:val="00BB31C5"/>
    <w:rsid w:val="00BC3F00"/>
    <w:rsid w:val="00BD054F"/>
    <w:rsid w:val="00BD2956"/>
    <w:rsid w:val="00BD31B4"/>
    <w:rsid w:val="00BD38D6"/>
    <w:rsid w:val="00BD4397"/>
    <w:rsid w:val="00BD4870"/>
    <w:rsid w:val="00BD5FA0"/>
    <w:rsid w:val="00BD707E"/>
    <w:rsid w:val="00BE08DA"/>
    <w:rsid w:val="00BE0F7B"/>
    <w:rsid w:val="00BE10DF"/>
    <w:rsid w:val="00BE1326"/>
    <w:rsid w:val="00BE3872"/>
    <w:rsid w:val="00BE56D5"/>
    <w:rsid w:val="00BE6135"/>
    <w:rsid w:val="00BE7B5F"/>
    <w:rsid w:val="00BF2D09"/>
    <w:rsid w:val="00BF4A3D"/>
    <w:rsid w:val="00BF6EE7"/>
    <w:rsid w:val="00C003B4"/>
    <w:rsid w:val="00C00D9D"/>
    <w:rsid w:val="00C016E2"/>
    <w:rsid w:val="00C02042"/>
    <w:rsid w:val="00C02FA6"/>
    <w:rsid w:val="00C06DE2"/>
    <w:rsid w:val="00C07205"/>
    <w:rsid w:val="00C131FB"/>
    <w:rsid w:val="00C14CDF"/>
    <w:rsid w:val="00C1607A"/>
    <w:rsid w:val="00C22587"/>
    <w:rsid w:val="00C23A32"/>
    <w:rsid w:val="00C25103"/>
    <w:rsid w:val="00C2593E"/>
    <w:rsid w:val="00C25A44"/>
    <w:rsid w:val="00C279AB"/>
    <w:rsid w:val="00C32B54"/>
    <w:rsid w:val="00C3349F"/>
    <w:rsid w:val="00C357EC"/>
    <w:rsid w:val="00C35F42"/>
    <w:rsid w:val="00C4220E"/>
    <w:rsid w:val="00C451B6"/>
    <w:rsid w:val="00C455AC"/>
    <w:rsid w:val="00C458DF"/>
    <w:rsid w:val="00C46ABA"/>
    <w:rsid w:val="00C521C3"/>
    <w:rsid w:val="00C63400"/>
    <w:rsid w:val="00C64486"/>
    <w:rsid w:val="00C66D46"/>
    <w:rsid w:val="00C72765"/>
    <w:rsid w:val="00C75F5D"/>
    <w:rsid w:val="00C83FEC"/>
    <w:rsid w:val="00C86F02"/>
    <w:rsid w:val="00C87B98"/>
    <w:rsid w:val="00C91989"/>
    <w:rsid w:val="00C9386D"/>
    <w:rsid w:val="00C960E4"/>
    <w:rsid w:val="00CA17C7"/>
    <w:rsid w:val="00CA2547"/>
    <w:rsid w:val="00CA4F7D"/>
    <w:rsid w:val="00CA5622"/>
    <w:rsid w:val="00CB4A66"/>
    <w:rsid w:val="00CC1544"/>
    <w:rsid w:val="00CC1C48"/>
    <w:rsid w:val="00CD32D7"/>
    <w:rsid w:val="00CD4946"/>
    <w:rsid w:val="00CD5080"/>
    <w:rsid w:val="00CE3390"/>
    <w:rsid w:val="00CE4554"/>
    <w:rsid w:val="00CF24BC"/>
    <w:rsid w:val="00CF3088"/>
    <w:rsid w:val="00CF63A6"/>
    <w:rsid w:val="00CF703E"/>
    <w:rsid w:val="00D02A49"/>
    <w:rsid w:val="00D05E50"/>
    <w:rsid w:val="00D2174E"/>
    <w:rsid w:val="00D230C7"/>
    <w:rsid w:val="00D24EEA"/>
    <w:rsid w:val="00D2740C"/>
    <w:rsid w:val="00D27F81"/>
    <w:rsid w:val="00D31A1B"/>
    <w:rsid w:val="00D31DF2"/>
    <w:rsid w:val="00D3231F"/>
    <w:rsid w:val="00D37476"/>
    <w:rsid w:val="00D420DA"/>
    <w:rsid w:val="00D53E08"/>
    <w:rsid w:val="00D642DA"/>
    <w:rsid w:val="00D72D5E"/>
    <w:rsid w:val="00D750C1"/>
    <w:rsid w:val="00D80AB8"/>
    <w:rsid w:val="00D83F71"/>
    <w:rsid w:val="00D85DBF"/>
    <w:rsid w:val="00D8716A"/>
    <w:rsid w:val="00D90D12"/>
    <w:rsid w:val="00D91694"/>
    <w:rsid w:val="00D929C4"/>
    <w:rsid w:val="00D95B96"/>
    <w:rsid w:val="00DA021C"/>
    <w:rsid w:val="00DA0F8A"/>
    <w:rsid w:val="00DA1ACD"/>
    <w:rsid w:val="00DA44E0"/>
    <w:rsid w:val="00DA749E"/>
    <w:rsid w:val="00DA7AE2"/>
    <w:rsid w:val="00DB09CD"/>
    <w:rsid w:val="00DB0C80"/>
    <w:rsid w:val="00DC0F5C"/>
    <w:rsid w:val="00DC49F2"/>
    <w:rsid w:val="00DC58FF"/>
    <w:rsid w:val="00DD5C85"/>
    <w:rsid w:val="00DD6A19"/>
    <w:rsid w:val="00DE1521"/>
    <w:rsid w:val="00DE1AE8"/>
    <w:rsid w:val="00DE1BAF"/>
    <w:rsid w:val="00DE2998"/>
    <w:rsid w:val="00DE321D"/>
    <w:rsid w:val="00DE55A8"/>
    <w:rsid w:val="00DE5836"/>
    <w:rsid w:val="00DE6945"/>
    <w:rsid w:val="00DE7116"/>
    <w:rsid w:val="00DF4B5D"/>
    <w:rsid w:val="00DF7A73"/>
    <w:rsid w:val="00E0456B"/>
    <w:rsid w:val="00E107B9"/>
    <w:rsid w:val="00E12012"/>
    <w:rsid w:val="00E167C3"/>
    <w:rsid w:val="00E30646"/>
    <w:rsid w:val="00E30CDA"/>
    <w:rsid w:val="00E351C6"/>
    <w:rsid w:val="00E372E0"/>
    <w:rsid w:val="00E41ECB"/>
    <w:rsid w:val="00E42B0F"/>
    <w:rsid w:val="00E449F6"/>
    <w:rsid w:val="00E4705A"/>
    <w:rsid w:val="00E475A9"/>
    <w:rsid w:val="00E600D0"/>
    <w:rsid w:val="00E63B02"/>
    <w:rsid w:val="00E64E19"/>
    <w:rsid w:val="00E679E8"/>
    <w:rsid w:val="00E70C34"/>
    <w:rsid w:val="00E725DF"/>
    <w:rsid w:val="00E72B6D"/>
    <w:rsid w:val="00E7304B"/>
    <w:rsid w:val="00E77C32"/>
    <w:rsid w:val="00E84BAE"/>
    <w:rsid w:val="00E85C22"/>
    <w:rsid w:val="00E86D56"/>
    <w:rsid w:val="00E870B6"/>
    <w:rsid w:val="00E944B2"/>
    <w:rsid w:val="00E94846"/>
    <w:rsid w:val="00E94A61"/>
    <w:rsid w:val="00E961F5"/>
    <w:rsid w:val="00E96F16"/>
    <w:rsid w:val="00E9778E"/>
    <w:rsid w:val="00EA30B5"/>
    <w:rsid w:val="00EA44AA"/>
    <w:rsid w:val="00EB1F0B"/>
    <w:rsid w:val="00EB4B9D"/>
    <w:rsid w:val="00EB5B1A"/>
    <w:rsid w:val="00EC145F"/>
    <w:rsid w:val="00EC1FC7"/>
    <w:rsid w:val="00EC408C"/>
    <w:rsid w:val="00EC4551"/>
    <w:rsid w:val="00EC62E6"/>
    <w:rsid w:val="00ED1590"/>
    <w:rsid w:val="00ED24A5"/>
    <w:rsid w:val="00ED2A30"/>
    <w:rsid w:val="00ED4849"/>
    <w:rsid w:val="00ED52BE"/>
    <w:rsid w:val="00ED77D6"/>
    <w:rsid w:val="00ED7CF4"/>
    <w:rsid w:val="00EE0460"/>
    <w:rsid w:val="00EE2666"/>
    <w:rsid w:val="00EE2C7C"/>
    <w:rsid w:val="00EE5E9E"/>
    <w:rsid w:val="00EF0DC7"/>
    <w:rsid w:val="00EF2EC8"/>
    <w:rsid w:val="00EF307A"/>
    <w:rsid w:val="00EF3D37"/>
    <w:rsid w:val="00EF6512"/>
    <w:rsid w:val="00EF6870"/>
    <w:rsid w:val="00F03C44"/>
    <w:rsid w:val="00F0472C"/>
    <w:rsid w:val="00F05ED9"/>
    <w:rsid w:val="00F1606E"/>
    <w:rsid w:val="00F16B19"/>
    <w:rsid w:val="00F21BCC"/>
    <w:rsid w:val="00F23DA9"/>
    <w:rsid w:val="00F30B9C"/>
    <w:rsid w:val="00F343E8"/>
    <w:rsid w:val="00F34A8C"/>
    <w:rsid w:val="00F4089D"/>
    <w:rsid w:val="00F43C3F"/>
    <w:rsid w:val="00F45419"/>
    <w:rsid w:val="00F47177"/>
    <w:rsid w:val="00F47890"/>
    <w:rsid w:val="00F51EC7"/>
    <w:rsid w:val="00F52D6D"/>
    <w:rsid w:val="00F556FF"/>
    <w:rsid w:val="00F65CB0"/>
    <w:rsid w:val="00F728E0"/>
    <w:rsid w:val="00F73D92"/>
    <w:rsid w:val="00F74A22"/>
    <w:rsid w:val="00F835CF"/>
    <w:rsid w:val="00F85089"/>
    <w:rsid w:val="00F85559"/>
    <w:rsid w:val="00F857B1"/>
    <w:rsid w:val="00F90AEC"/>
    <w:rsid w:val="00F90E68"/>
    <w:rsid w:val="00F917A4"/>
    <w:rsid w:val="00F94F45"/>
    <w:rsid w:val="00FA056D"/>
    <w:rsid w:val="00FA39DD"/>
    <w:rsid w:val="00FA7B38"/>
    <w:rsid w:val="00FB0025"/>
    <w:rsid w:val="00FB23DB"/>
    <w:rsid w:val="00FB4A96"/>
    <w:rsid w:val="00FB55C8"/>
    <w:rsid w:val="00FB671F"/>
    <w:rsid w:val="00FB6AEB"/>
    <w:rsid w:val="00FC2873"/>
    <w:rsid w:val="00FC2E0D"/>
    <w:rsid w:val="00FC30FD"/>
    <w:rsid w:val="00FC3E6F"/>
    <w:rsid w:val="00FC5C41"/>
    <w:rsid w:val="00FC5ED5"/>
    <w:rsid w:val="00FC6F80"/>
    <w:rsid w:val="00FC6FA5"/>
    <w:rsid w:val="00FD136E"/>
    <w:rsid w:val="00FD4129"/>
    <w:rsid w:val="00FD4D8D"/>
    <w:rsid w:val="00FD7DC1"/>
    <w:rsid w:val="00FE3641"/>
    <w:rsid w:val="00FE677D"/>
    <w:rsid w:val="00FF60CA"/>
    <w:rsid w:val="6805C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5493"/>
  <w15:docId w15:val="{F03EC013-6207-4687-B90F-0BEC8242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58"/>
    <w:pPr>
      <w:spacing w:before="240" w:after="240" w:line="240" w:lineRule="auto"/>
      <w:jc w:val="both"/>
    </w:pPr>
    <w:rPr>
      <w:rFonts w:ascii="Arial" w:hAnsi="Arial" w:cs="Arial"/>
      <w:lang w:eastAsia="en-GB"/>
    </w:rPr>
  </w:style>
  <w:style w:type="paragraph" w:styleId="Heading1">
    <w:name w:val="heading 1"/>
    <w:basedOn w:val="Normal"/>
    <w:next w:val="Normal"/>
    <w:link w:val="Heading1Char"/>
    <w:uiPriority w:val="9"/>
    <w:qFormat/>
    <w:rsid w:val="00FA7B38"/>
    <w:pPr>
      <w:outlineLvl w:val="0"/>
    </w:pPr>
    <w:rPr>
      <w:b/>
      <w:color w:val="365F91" w:themeColor="accent1" w:themeShade="BF"/>
      <w:sz w:val="28"/>
      <w:szCs w:val="28"/>
    </w:rPr>
  </w:style>
  <w:style w:type="paragraph" w:styleId="Heading2">
    <w:name w:val="heading 2"/>
    <w:basedOn w:val="Normal"/>
    <w:next w:val="Normal"/>
    <w:link w:val="Heading2Char"/>
    <w:qFormat/>
    <w:rsid w:val="00210501"/>
    <w:pPr>
      <w:keepNext/>
      <w:outlineLvl w:val="1"/>
    </w:pPr>
    <w:rPr>
      <w:rFonts w:eastAsia="Times New Roman"/>
      <w:b/>
      <w:color w:val="E36C0A" w:themeColor="accent6"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0501"/>
    <w:rPr>
      <w:rFonts w:ascii="Arial" w:eastAsia="Times New Roman" w:hAnsi="Arial" w:cs="Arial"/>
      <w:b/>
      <w:color w:val="E36C0A" w:themeColor="accent6" w:themeShade="BF"/>
      <w:sz w:val="24"/>
      <w:szCs w:val="24"/>
    </w:rPr>
  </w:style>
  <w:style w:type="character" w:styleId="Hyperlink">
    <w:name w:val="Hyperlink"/>
    <w:basedOn w:val="DefaultParagraphFont"/>
    <w:uiPriority w:val="99"/>
    <w:unhideWhenUsed/>
    <w:rsid w:val="00081D2B"/>
    <w:rPr>
      <w:color w:val="0000FF" w:themeColor="hyperlink"/>
      <w:u w:val="single"/>
    </w:rPr>
  </w:style>
  <w:style w:type="paragraph" w:styleId="BodyTextIndent">
    <w:name w:val="Body Text Indent"/>
    <w:basedOn w:val="Normal"/>
    <w:link w:val="BodyTextIndentChar"/>
    <w:rsid w:val="00081D2B"/>
    <w:pPr>
      <w:spacing w:after="0"/>
      <w:ind w:left="2880" w:hanging="288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81D2B"/>
    <w:rPr>
      <w:rFonts w:ascii="Times New Roman" w:eastAsia="Times New Roman" w:hAnsi="Times New Roman" w:cs="Times New Roman"/>
      <w:sz w:val="24"/>
      <w:szCs w:val="20"/>
    </w:rPr>
  </w:style>
  <w:style w:type="paragraph" w:styleId="BodyText2">
    <w:name w:val="Body Text 2"/>
    <w:basedOn w:val="Normal"/>
    <w:link w:val="BodyText2Char"/>
    <w:rsid w:val="00081D2B"/>
    <w:pPr>
      <w:spacing w:after="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81D2B"/>
    <w:rPr>
      <w:rFonts w:ascii="Times New Roman" w:eastAsia="Times New Roman" w:hAnsi="Times New Roman" w:cs="Times New Roman"/>
      <w:sz w:val="24"/>
      <w:szCs w:val="20"/>
    </w:rPr>
  </w:style>
  <w:style w:type="paragraph" w:styleId="BodyText">
    <w:name w:val="Body Text"/>
    <w:basedOn w:val="Normal"/>
    <w:link w:val="BodyTextChar"/>
    <w:rsid w:val="00081D2B"/>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81D2B"/>
    <w:rPr>
      <w:rFonts w:ascii="Times New Roman" w:eastAsia="Times New Roman" w:hAnsi="Times New Roman" w:cs="Times New Roman"/>
      <w:sz w:val="20"/>
      <w:szCs w:val="20"/>
    </w:rPr>
  </w:style>
  <w:style w:type="paragraph" w:styleId="ListParagraph">
    <w:name w:val="List Paragraph"/>
    <w:basedOn w:val="Normal"/>
    <w:uiPriority w:val="34"/>
    <w:qFormat/>
    <w:rsid w:val="00B76120"/>
    <w:pPr>
      <w:numPr>
        <w:numId w:val="18"/>
      </w:numPr>
      <w:spacing w:before="120" w:after="120"/>
      <w:contextualSpacing/>
    </w:pPr>
    <w:rPr>
      <w:rFonts w:eastAsiaTheme="minorEastAsia"/>
      <w:lang w:val="en-US"/>
    </w:rPr>
  </w:style>
  <w:style w:type="paragraph" w:customStyle="1" w:styleId="Default">
    <w:name w:val="Default"/>
    <w:rsid w:val="00944AD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51B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55"/>
    <w:rPr>
      <w:rFonts w:ascii="Tahoma" w:hAnsi="Tahoma" w:cs="Tahoma"/>
      <w:sz w:val="16"/>
      <w:szCs w:val="16"/>
    </w:rPr>
  </w:style>
  <w:style w:type="paragraph" w:customStyle="1" w:styleId="Pa5">
    <w:name w:val="Pa5"/>
    <w:basedOn w:val="Default"/>
    <w:next w:val="Default"/>
    <w:uiPriority w:val="99"/>
    <w:rsid w:val="00D37476"/>
    <w:pPr>
      <w:spacing w:line="201" w:lineRule="atLeast"/>
    </w:pPr>
    <w:rPr>
      <w:rFonts w:ascii="Helvetica 55 Roman" w:hAnsi="Helvetica 55 Roman" w:cstheme="minorBidi"/>
      <w:color w:val="auto"/>
    </w:rPr>
  </w:style>
  <w:style w:type="paragraph" w:customStyle="1" w:styleId="Pa4">
    <w:name w:val="Pa4"/>
    <w:basedOn w:val="Default"/>
    <w:next w:val="Default"/>
    <w:uiPriority w:val="99"/>
    <w:rsid w:val="00D37476"/>
    <w:pPr>
      <w:spacing w:line="201" w:lineRule="atLeast"/>
    </w:pPr>
    <w:rPr>
      <w:rFonts w:ascii="Helvetica 55 Roman" w:hAnsi="Helvetica 55 Roman" w:cstheme="minorBidi"/>
      <w:color w:val="auto"/>
    </w:rPr>
  </w:style>
  <w:style w:type="paragraph" w:styleId="PlainText">
    <w:name w:val="Plain Text"/>
    <w:basedOn w:val="Normal"/>
    <w:link w:val="PlainTextChar"/>
    <w:unhideWhenUsed/>
    <w:rsid w:val="000F2EF2"/>
    <w:pPr>
      <w:spacing w:after="0"/>
    </w:pPr>
    <w:rPr>
      <w:rFonts w:ascii="Calibri" w:hAnsi="Calibri"/>
      <w:szCs w:val="21"/>
    </w:rPr>
  </w:style>
  <w:style w:type="character" w:customStyle="1" w:styleId="PlainTextChar">
    <w:name w:val="Plain Text Char"/>
    <w:basedOn w:val="DefaultParagraphFont"/>
    <w:link w:val="PlainText"/>
    <w:rsid w:val="000F2EF2"/>
    <w:rPr>
      <w:rFonts w:ascii="Calibri" w:hAnsi="Calibri"/>
      <w:szCs w:val="21"/>
    </w:rPr>
  </w:style>
  <w:style w:type="table" w:styleId="TableGrid">
    <w:name w:val="Table Grid"/>
    <w:basedOn w:val="TableNormal"/>
    <w:uiPriority w:val="59"/>
    <w:rsid w:val="0043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0581"/>
    <w:rPr>
      <w:b/>
      <w:bCs/>
    </w:rPr>
  </w:style>
  <w:style w:type="paragraph" w:styleId="Header">
    <w:name w:val="header"/>
    <w:basedOn w:val="Normal"/>
    <w:link w:val="HeaderChar"/>
    <w:uiPriority w:val="99"/>
    <w:unhideWhenUsed/>
    <w:rsid w:val="00C25A44"/>
    <w:pPr>
      <w:tabs>
        <w:tab w:val="center" w:pos="4513"/>
        <w:tab w:val="right" w:pos="9026"/>
      </w:tabs>
      <w:spacing w:after="0"/>
    </w:pPr>
  </w:style>
  <w:style w:type="character" w:customStyle="1" w:styleId="HeaderChar">
    <w:name w:val="Header Char"/>
    <w:basedOn w:val="DefaultParagraphFont"/>
    <w:link w:val="Header"/>
    <w:uiPriority w:val="99"/>
    <w:rsid w:val="00C25A44"/>
  </w:style>
  <w:style w:type="paragraph" w:styleId="Footer">
    <w:name w:val="footer"/>
    <w:basedOn w:val="Normal"/>
    <w:link w:val="FooterChar"/>
    <w:uiPriority w:val="99"/>
    <w:unhideWhenUsed/>
    <w:rsid w:val="00C25A44"/>
    <w:pPr>
      <w:tabs>
        <w:tab w:val="center" w:pos="4513"/>
        <w:tab w:val="right" w:pos="9026"/>
      </w:tabs>
      <w:spacing w:after="0"/>
    </w:pPr>
  </w:style>
  <w:style w:type="character" w:customStyle="1" w:styleId="FooterChar">
    <w:name w:val="Footer Char"/>
    <w:basedOn w:val="DefaultParagraphFont"/>
    <w:link w:val="Footer"/>
    <w:uiPriority w:val="99"/>
    <w:rsid w:val="00C25A44"/>
  </w:style>
  <w:style w:type="table" w:styleId="ColorfulList-Accent5">
    <w:name w:val="Colorful List Accent 5"/>
    <w:basedOn w:val="TableNormal"/>
    <w:uiPriority w:val="72"/>
    <w:rsid w:val="00F85559"/>
    <w:pPr>
      <w:spacing w:after="0" w:line="240" w:lineRule="auto"/>
    </w:pPr>
    <w:rPr>
      <w:rFonts w:eastAsiaTheme="minorEastAsia"/>
      <w:color w:val="000000" w:themeColor="text1"/>
      <w:sz w:val="24"/>
      <w:szCs w:val="24"/>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CM7">
    <w:name w:val="CM7"/>
    <w:basedOn w:val="Default"/>
    <w:next w:val="Default"/>
    <w:uiPriority w:val="99"/>
    <w:rsid w:val="00C3349F"/>
    <w:pPr>
      <w:spacing w:line="320" w:lineRule="atLeast"/>
    </w:pPr>
    <w:rPr>
      <w:color w:val="auto"/>
    </w:rPr>
  </w:style>
  <w:style w:type="paragraph" w:customStyle="1" w:styleId="CM6">
    <w:name w:val="CM6"/>
    <w:basedOn w:val="Default"/>
    <w:next w:val="Default"/>
    <w:uiPriority w:val="99"/>
    <w:rsid w:val="00C3349F"/>
    <w:pPr>
      <w:spacing w:line="320" w:lineRule="atLeast"/>
    </w:pPr>
    <w:rPr>
      <w:color w:val="auto"/>
    </w:rPr>
  </w:style>
  <w:style w:type="paragraph" w:customStyle="1" w:styleId="Pa0">
    <w:name w:val="Pa0"/>
    <w:basedOn w:val="Default"/>
    <w:next w:val="Default"/>
    <w:uiPriority w:val="99"/>
    <w:rsid w:val="003F0147"/>
    <w:pPr>
      <w:spacing w:line="201" w:lineRule="atLeast"/>
    </w:pPr>
    <w:rPr>
      <w:rFonts w:ascii="Helvetica 45 Light" w:eastAsia="Calibri" w:hAnsi="Helvetica 45 Light" w:cs="Times New Roman"/>
      <w:color w:val="auto"/>
    </w:rPr>
  </w:style>
  <w:style w:type="paragraph" w:customStyle="1" w:styleId="Pa6">
    <w:name w:val="Pa6"/>
    <w:basedOn w:val="Default"/>
    <w:next w:val="Default"/>
    <w:uiPriority w:val="99"/>
    <w:rsid w:val="003F0147"/>
    <w:pPr>
      <w:spacing w:line="201" w:lineRule="atLeast"/>
    </w:pPr>
    <w:rPr>
      <w:rFonts w:ascii="Helvetica 45 Light" w:eastAsia="Calibri" w:hAnsi="Helvetica 45 Light" w:cs="Times New Roman"/>
      <w:color w:val="auto"/>
    </w:rPr>
  </w:style>
  <w:style w:type="paragraph" w:customStyle="1" w:styleId="DfESBullets">
    <w:name w:val="DfESBullets"/>
    <w:basedOn w:val="Normal"/>
    <w:rsid w:val="003F0147"/>
    <w:pPr>
      <w:widowControl w:val="0"/>
      <w:numPr>
        <w:numId w:val="1"/>
      </w:numPr>
      <w:overflowPunct w:val="0"/>
      <w:autoSpaceDE w:val="0"/>
      <w:autoSpaceDN w:val="0"/>
      <w:adjustRightInd w:val="0"/>
    </w:pPr>
    <w:rPr>
      <w:rFonts w:eastAsia="Times New Roman" w:cs="Times New Roman"/>
      <w:bCs/>
      <w:kern w:val="28"/>
      <w:sz w:val="24"/>
      <w:szCs w:val="20"/>
    </w:rPr>
  </w:style>
  <w:style w:type="table" w:customStyle="1" w:styleId="GridTable5Dark-Accent11">
    <w:name w:val="Grid Table 5 Dark - Accent 11"/>
    <w:basedOn w:val="TableNormal"/>
    <w:uiPriority w:val="50"/>
    <w:rsid w:val="00FB23DB"/>
    <w:pPr>
      <w:spacing w:after="0" w:line="240" w:lineRule="auto"/>
    </w:pPr>
    <w:rPr>
      <w:color w:val="3071C3" w:themeColor="text2" w:themeTint="BF"/>
      <w:sz w:val="24"/>
      <w:szCs w:val="24"/>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3D4745"/>
    <w:pPr>
      <w:spacing w:before="100" w:beforeAutospacing="1" w:after="100" w:afterAutospacing="1"/>
    </w:pPr>
    <w:rPr>
      <w:rFonts w:ascii="Times New Roman" w:eastAsia="Times New Roman" w:hAnsi="Times New Roman" w:cs="Times New Roman"/>
      <w:sz w:val="24"/>
      <w:szCs w:val="24"/>
    </w:rPr>
  </w:style>
  <w:style w:type="character" w:customStyle="1" w:styleId="resourcetitle">
    <w:name w:val="resourcetitle"/>
    <w:basedOn w:val="DefaultParagraphFont"/>
    <w:rsid w:val="003D4745"/>
  </w:style>
  <w:style w:type="character" w:customStyle="1" w:styleId="filetype">
    <w:name w:val="filetype"/>
    <w:basedOn w:val="DefaultParagraphFont"/>
    <w:rsid w:val="003D4745"/>
  </w:style>
  <w:style w:type="paragraph" w:customStyle="1" w:styleId="more">
    <w:name w:val="more"/>
    <w:basedOn w:val="Normal"/>
    <w:rsid w:val="003D4745"/>
    <w:pPr>
      <w:spacing w:before="100" w:beforeAutospacing="1" w:after="100" w:afterAutospacing="1"/>
    </w:pPr>
    <w:rPr>
      <w:rFonts w:ascii="Times New Roman" w:eastAsia="Times New Roman" w:hAnsi="Times New Roman" w:cs="Times New Roman"/>
      <w:sz w:val="24"/>
      <w:szCs w:val="24"/>
    </w:rPr>
  </w:style>
  <w:style w:type="paragraph" w:customStyle="1" w:styleId="feedback-message">
    <w:name w:val="feedback-message"/>
    <w:basedOn w:val="Normal"/>
    <w:rsid w:val="003D4745"/>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D5C66"/>
    <w:rPr>
      <w:color w:val="800080" w:themeColor="followedHyperlink"/>
      <w:u w:val="single"/>
    </w:rPr>
  </w:style>
  <w:style w:type="paragraph" w:customStyle="1" w:styleId="product-intro">
    <w:name w:val="product-intro"/>
    <w:basedOn w:val="Normal"/>
    <w:rsid w:val="0070387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0F7B"/>
    <w:rPr>
      <w:sz w:val="16"/>
      <w:szCs w:val="16"/>
    </w:rPr>
  </w:style>
  <w:style w:type="paragraph" w:styleId="CommentText">
    <w:name w:val="annotation text"/>
    <w:basedOn w:val="Normal"/>
    <w:link w:val="CommentTextChar"/>
    <w:uiPriority w:val="99"/>
    <w:unhideWhenUsed/>
    <w:rsid w:val="00BE0F7B"/>
    <w:rPr>
      <w:sz w:val="20"/>
      <w:szCs w:val="20"/>
    </w:rPr>
  </w:style>
  <w:style w:type="character" w:customStyle="1" w:styleId="CommentTextChar">
    <w:name w:val="Comment Text Char"/>
    <w:basedOn w:val="DefaultParagraphFont"/>
    <w:link w:val="CommentText"/>
    <w:uiPriority w:val="99"/>
    <w:rsid w:val="00BE0F7B"/>
    <w:rPr>
      <w:sz w:val="20"/>
      <w:szCs w:val="20"/>
    </w:rPr>
  </w:style>
  <w:style w:type="paragraph" w:styleId="CommentSubject">
    <w:name w:val="annotation subject"/>
    <w:basedOn w:val="CommentText"/>
    <w:next w:val="CommentText"/>
    <w:link w:val="CommentSubjectChar"/>
    <w:uiPriority w:val="99"/>
    <w:semiHidden/>
    <w:unhideWhenUsed/>
    <w:rsid w:val="00BE0F7B"/>
    <w:rPr>
      <w:b/>
      <w:bCs/>
    </w:rPr>
  </w:style>
  <w:style w:type="character" w:customStyle="1" w:styleId="CommentSubjectChar">
    <w:name w:val="Comment Subject Char"/>
    <w:basedOn w:val="CommentTextChar"/>
    <w:link w:val="CommentSubject"/>
    <w:uiPriority w:val="99"/>
    <w:semiHidden/>
    <w:rsid w:val="00BE0F7B"/>
    <w:rPr>
      <w:b/>
      <w:bCs/>
      <w:sz w:val="20"/>
      <w:szCs w:val="20"/>
    </w:rPr>
  </w:style>
  <w:style w:type="character" w:customStyle="1" w:styleId="Heading1Char">
    <w:name w:val="Heading 1 Char"/>
    <w:basedOn w:val="DefaultParagraphFont"/>
    <w:link w:val="Heading1"/>
    <w:uiPriority w:val="9"/>
    <w:rsid w:val="00FA7B38"/>
    <w:rPr>
      <w:rFonts w:ascii="Arial" w:hAnsi="Arial" w:cs="Arial"/>
      <w:b/>
      <w:color w:val="365F91" w:themeColor="accent1" w:themeShade="BF"/>
      <w:sz w:val="28"/>
      <w:szCs w:val="28"/>
    </w:rPr>
  </w:style>
  <w:style w:type="paragraph" w:styleId="Title">
    <w:name w:val="Title"/>
    <w:basedOn w:val="Normal"/>
    <w:next w:val="Normal"/>
    <w:link w:val="TitleChar"/>
    <w:uiPriority w:val="10"/>
    <w:qFormat/>
    <w:rsid w:val="00300B2A"/>
    <w:pPr>
      <w:spacing w:before="0" w:after="0"/>
      <w:contextualSpacing/>
      <w:jc w:val="left"/>
    </w:pPr>
    <w:rPr>
      <w:rFonts w:eastAsiaTheme="majorEastAsia"/>
      <w:b/>
      <w:color w:val="002060"/>
      <w:spacing w:val="-10"/>
      <w:kern w:val="28"/>
      <w:sz w:val="44"/>
      <w:szCs w:val="44"/>
    </w:rPr>
  </w:style>
  <w:style w:type="character" w:customStyle="1" w:styleId="TitleChar">
    <w:name w:val="Title Char"/>
    <w:basedOn w:val="DefaultParagraphFont"/>
    <w:link w:val="Title"/>
    <w:uiPriority w:val="10"/>
    <w:rsid w:val="00300B2A"/>
    <w:rPr>
      <w:rFonts w:ascii="Arial" w:eastAsiaTheme="majorEastAsia" w:hAnsi="Arial" w:cs="Arial"/>
      <w:b/>
      <w:color w:val="002060"/>
      <w:spacing w:val="-10"/>
      <w:kern w:val="28"/>
      <w:sz w:val="44"/>
      <w:szCs w:val="44"/>
      <w:lang w:eastAsia="en-GB"/>
    </w:rPr>
  </w:style>
  <w:style w:type="table" w:customStyle="1" w:styleId="GridTable1Light-Accent11">
    <w:name w:val="Grid Table 1 Light - Accent 11"/>
    <w:basedOn w:val="TableNormal"/>
    <w:uiPriority w:val="46"/>
    <w:rsid w:val="00DE1BAF"/>
    <w:pPr>
      <w:spacing w:after="0" w:line="240" w:lineRule="auto"/>
    </w:pPr>
    <w:rPr>
      <w:color w:val="3071C3" w:themeColor="text2" w:themeTint="BF"/>
      <w:sz w:val="24"/>
      <w:szCs w:val="24"/>
      <w:lang w:val="en-US"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F4089D"/>
    <w:pPr>
      <w:spacing w:after="0" w:line="240" w:lineRule="auto"/>
    </w:pPr>
    <w:rPr>
      <w:rFonts w:ascii="Arial" w:hAnsi="Arial" w:cs="Arial"/>
      <w:lang w:eastAsia="en-GB"/>
    </w:rPr>
  </w:style>
  <w:style w:type="table" w:customStyle="1" w:styleId="GridTable5Dark-Accent111">
    <w:name w:val="Grid Table 5 Dark - Accent 111"/>
    <w:basedOn w:val="TableNormal"/>
    <w:uiPriority w:val="50"/>
    <w:rsid w:val="00270D65"/>
    <w:pPr>
      <w:spacing w:after="0" w:line="240" w:lineRule="auto"/>
    </w:pPr>
    <w:rPr>
      <w:color w:val="666660"/>
      <w:sz w:val="24"/>
      <w:szCs w:val="24"/>
      <w:lang w:val="en-US"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4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7A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7A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7A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7A00"/>
      </w:tcPr>
    </w:tblStylePr>
    <w:tblStylePr w:type="band1Vert">
      <w:tblPr/>
      <w:tcPr>
        <w:shd w:val="clear" w:color="auto" w:fill="FFC999"/>
      </w:tcPr>
    </w:tblStylePr>
    <w:tblStylePr w:type="band1Horz">
      <w:tblPr/>
      <w:tcPr>
        <w:shd w:val="clear" w:color="auto" w:fill="FFC999"/>
      </w:tcPr>
    </w:tblStylePr>
  </w:style>
  <w:style w:type="character" w:styleId="UnresolvedMention">
    <w:name w:val="Unresolved Mention"/>
    <w:basedOn w:val="DefaultParagraphFont"/>
    <w:uiPriority w:val="99"/>
    <w:semiHidden/>
    <w:unhideWhenUsed/>
    <w:rsid w:val="00B6393D"/>
    <w:rPr>
      <w:color w:val="605E5C"/>
      <w:shd w:val="clear" w:color="auto" w:fill="E1DFDD"/>
    </w:rPr>
  </w:style>
  <w:style w:type="paragraph" w:customStyle="1" w:styleId="xxmsonormal">
    <w:name w:val="x_x_msonormal"/>
    <w:basedOn w:val="Normal"/>
    <w:rsid w:val="005A32E9"/>
    <w:pPr>
      <w:spacing w:before="0" w:after="0"/>
      <w:jc w:val="left"/>
    </w:pPr>
    <w:rPr>
      <w:rFonts w:ascii="Calibri" w:hAnsi="Calibri" w:cs="Calibri"/>
    </w:rPr>
  </w:style>
  <w:style w:type="paragraph" w:customStyle="1" w:styleId="paragraph">
    <w:name w:val="paragraph"/>
    <w:basedOn w:val="Normal"/>
    <w:rsid w:val="00A63D31"/>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A63D31"/>
  </w:style>
  <w:style w:type="character" w:customStyle="1" w:styleId="eop">
    <w:name w:val="eop"/>
    <w:basedOn w:val="DefaultParagraphFont"/>
    <w:rsid w:val="00A63D31"/>
  </w:style>
  <w:style w:type="paragraph" w:customStyle="1" w:styleId="xxxxmsonormal">
    <w:name w:val="x_xxxmsonormal"/>
    <w:basedOn w:val="Normal"/>
    <w:rsid w:val="00ED77D6"/>
    <w:pPr>
      <w:spacing w:before="0" w:after="0"/>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250">
      <w:bodyDiv w:val="1"/>
      <w:marLeft w:val="0"/>
      <w:marRight w:val="0"/>
      <w:marTop w:val="0"/>
      <w:marBottom w:val="0"/>
      <w:divBdr>
        <w:top w:val="none" w:sz="0" w:space="0" w:color="auto"/>
        <w:left w:val="none" w:sz="0" w:space="0" w:color="auto"/>
        <w:bottom w:val="none" w:sz="0" w:space="0" w:color="auto"/>
        <w:right w:val="none" w:sz="0" w:space="0" w:color="auto"/>
      </w:divBdr>
      <w:divsChild>
        <w:div w:id="433982625">
          <w:marLeft w:val="0"/>
          <w:marRight w:val="0"/>
          <w:marTop w:val="180"/>
          <w:marBottom w:val="150"/>
          <w:divBdr>
            <w:top w:val="none" w:sz="0" w:space="0" w:color="auto"/>
            <w:left w:val="none" w:sz="0" w:space="0" w:color="auto"/>
            <w:bottom w:val="none" w:sz="0" w:space="0" w:color="auto"/>
            <w:right w:val="none" w:sz="0" w:space="0" w:color="auto"/>
          </w:divBdr>
          <w:divsChild>
            <w:div w:id="1681819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113043">
      <w:bodyDiv w:val="1"/>
      <w:marLeft w:val="0"/>
      <w:marRight w:val="0"/>
      <w:marTop w:val="0"/>
      <w:marBottom w:val="0"/>
      <w:divBdr>
        <w:top w:val="none" w:sz="0" w:space="0" w:color="auto"/>
        <w:left w:val="none" w:sz="0" w:space="0" w:color="auto"/>
        <w:bottom w:val="none" w:sz="0" w:space="0" w:color="auto"/>
        <w:right w:val="none" w:sz="0" w:space="0" w:color="auto"/>
      </w:divBdr>
    </w:div>
    <w:div w:id="187257094">
      <w:bodyDiv w:val="1"/>
      <w:marLeft w:val="0"/>
      <w:marRight w:val="0"/>
      <w:marTop w:val="0"/>
      <w:marBottom w:val="0"/>
      <w:divBdr>
        <w:top w:val="none" w:sz="0" w:space="0" w:color="auto"/>
        <w:left w:val="none" w:sz="0" w:space="0" w:color="auto"/>
        <w:bottom w:val="none" w:sz="0" w:space="0" w:color="auto"/>
        <w:right w:val="none" w:sz="0" w:space="0" w:color="auto"/>
      </w:divBdr>
    </w:div>
    <w:div w:id="479077778">
      <w:bodyDiv w:val="1"/>
      <w:marLeft w:val="0"/>
      <w:marRight w:val="0"/>
      <w:marTop w:val="0"/>
      <w:marBottom w:val="0"/>
      <w:divBdr>
        <w:top w:val="none" w:sz="0" w:space="0" w:color="auto"/>
        <w:left w:val="none" w:sz="0" w:space="0" w:color="auto"/>
        <w:bottom w:val="none" w:sz="0" w:space="0" w:color="auto"/>
        <w:right w:val="none" w:sz="0" w:space="0" w:color="auto"/>
      </w:divBdr>
    </w:div>
    <w:div w:id="672876085">
      <w:bodyDiv w:val="1"/>
      <w:marLeft w:val="0"/>
      <w:marRight w:val="0"/>
      <w:marTop w:val="0"/>
      <w:marBottom w:val="0"/>
      <w:divBdr>
        <w:top w:val="none" w:sz="0" w:space="0" w:color="auto"/>
        <w:left w:val="none" w:sz="0" w:space="0" w:color="auto"/>
        <w:bottom w:val="none" w:sz="0" w:space="0" w:color="auto"/>
        <w:right w:val="none" w:sz="0" w:space="0" w:color="auto"/>
      </w:divBdr>
    </w:div>
    <w:div w:id="875235094">
      <w:bodyDiv w:val="1"/>
      <w:marLeft w:val="0"/>
      <w:marRight w:val="0"/>
      <w:marTop w:val="0"/>
      <w:marBottom w:val="0"/>
      <w:divBdr>
        <w:top w:val="none" w:sz="0" w:space="0" w:color="auto"/>
        <w:left w:val="none" w:sz="0" w:space="0" w:color="auto"/>
        <w:bottom w:val="none" w:sz="0" w:space="0" w:color="auto"/>
        <w:right w:val="none" w:sz="0" w:space="0" w:color="auto"/>
      </w:divBdr>
      <w:divsChild>
        <w:div w:id="1278833373">
          <w:marLeft w:val="0"/>
          <w:marRight w:val="0"/>
          <w:marTop w:val="0"/>
          <w:marBottom w:val="0"/>
          <w:divBdr>
            <w:top w:val="none" w:sz="0" w:space="0" w:color="auto"/>
            <w:left w:val="none" w:sz="0" w:space="0" w:color="auto"/>
            <w:bottom w:val="none" w:sz="0" w:space="0" w:color="auto"/>
            <w:right w:val="none" w:sz="0" w:space="0" w:color="auto"/>
          </w:divBdr>
          <w:divsChild>
            <w:div w:id="359824875">
              <w:marLeft w:val="0"/>
              <w:marRight w:val="0"/>
              <w:marTop w:val="0"/>
              <w:marBottom w:val="225"/>
              <w:divBdr>
                <w:top w:val="none" w:sz="0" w:space="0" w:color="auto"/>
                <w:left w:val="none" w:sz="0" w:space="0" w:color="auto"/>
                <w:bottom w:val="none" w:sz="0" w:space="0" w:color="auto"/>
                <w:right w:val="none" w:sz="0" w:space="0" w:color="auto"/>
              </w:divBdr>
            </w:div>
          </w:divsChild>
        </w:div>
        <w:div w:id="1090079207">
          <w:marLeft w:val="0"/>
          <w:marRight w:val="0"/>
          <w:marTop w:val="0"/>
          <w:marBottom w:val="0"/>
          <w:divBdr>
            <w:top w:val="none" w:sz="0" w:space="8" w:color="auto"/>
            <w:left w:val="none" w:sz="0" w:space="8" w:color="auto"/>
            <w:bottom w:val="single" w:sz="6" w:space="0" w:color="981E32"/>
            <w:right w:val="none" w:sz="0" w:space="8" w:color="auto"/>
          </w:divBdr>
        </w:div>
      </w:divsChild>
    </w:div>
    <w:div w:id="1091895773">
      <w:bodyDiv w:val="1"/>
      <w:marLeft w:val="0"/>
      <w:marRight w:val="0"/>
      <w:marTop w:val="0"/>
      <w:marBottom w:val="0"/>
      <w:divBdr>
        <w:top w:val="none" w:sz="0" w:space="0" w:color="auto"/>
        <w:left w:val="none" w:sz="0" w:space="0" w:color="auto"/>
        <w:bottom w:val="none" w:sz="0" w:space="0" w:color="auto"/>
        <w:right w:val="none" w:sz="0" w:space="0" w:color="auto"/>
      </w:divBdr>
    </w:div>
    <w:div w:id="1280801168">
      <w:bodyDiv w:val="1"/>
      <w:marLeft w:val="0"/>
      <w:marRight w:val="0"/>
      <w:marTop w:val="0"/>
      <w:marBottom w:val="0"/>
      <w:divBdr>
        <w:top w:val="none" w:sz="0" w:space="0" w:color="auto"/>
        <w:left w:val="none" w:sz="0" w:space="0" w:color="auto"/>
        <w:bottom w:val="none" w:sz="0" w:space="0" w:color="auto"/>
        <w:right w:val="none" w:sz="0" w:space="0" w:color="auto"/>
      </w:divBdr>
    </w:div>
    <w:div w:id="1384862811">
      <w:bodyDiv w:val="1"/>
      <w:marLeft w:val="0"/>
      <w:marRight w:val="0"/>
      <w:marTop w:val="0"/>
      <w:marBottom w:val="0"/>
      <w:divBdr>
        <w:top w:val="none" w:sz="0" w:space="0" w:color="auto"/>
        <w:left w:val="none" w:sz="0" w:space="0" w:color="auto"/>
        <w:bottom w:val="none" w:sz="0" w:space="0" w:color="auto"/>
        <w:right w:val="none" w:sz="0" w:space="0" w:color="auto"/>
      </w:divBdr>
    </w:div>
    <w:div w:id="1419326108">
      <w:bodyDiv w:val="1"/>
      <w:marLeft w:val="0"/>
      <w:marRight w:val="0"/>
      <w:marTop w:val="0"/>
      <w:marBottom w:val="0"/>
      <w:divBdr>
        <w:top w:val="none" w:sz="0" w:space="0" w:color="auto"/>
        <w:left w:val="none" w:sz="0" w:space="0" w:color="auto"/>
        <w:bottom w:val="none" w:sz="0" w:space="0" w:color="auto"/>
        <w:right w:val="none" w:sz="0" w:space="0" w:color="auto"/>
      </w:divBdr>
    </w:div>
    <w:div w:id="1541088455">
      <w:bodyDiv w:val="1"/>
      <w:marLeft w:val="0"/>
      <w:marRight w:val="0"/>
      <w:marTop w:val="0"/>
      <w:marBottom w:val="0"/>
      <w:divBdr>
        <w:top w:val="none" w:sz="0" w:space="0" w:color="auto"/>
        <w:left w:val="none" w:sz="0" w:space="0" w:color="auto"/>
        <w:bottom w:val="none" w:sz="0" w:space="0" w:color="auto"/>
        <w:right w:val="none" w:sz="0" w:space="0" w:color="auto"/>
      </w:divBdr>
    </w:div>
    <w:div w:id="1666473082">
      <w:bodyDiv w:val="1"/>
      <w:marLeft w:val="0"/>
      <w:marRight w:val="0"/>
      <w:marTop w:val="0"/>
      <w:marBottom w:val="0"/>
      <w:divBdr>
        <w:top w:val="none" w:sz="0" w:space="0" w:color="auto"/>
        <w:left w:val="none" w:sz="0" w:space="0" w:color="auto"/>
        <w:bottom w:val="none" w:sz="0" w:space="0" w:color="auto"/>
        <w:right w:val="none" w:sz="0" w:space="0" w:color="auto"/>
      </w:divBdr>
    </w:div>
    <w:div w:id="1767267639">
      <w:bodyDiv w:val="1"/>
      <w:marLeft w:val="0"/>
      <w:marRight w:val="0"/>
      <w:marTop w:val="0"/>
      <w:marBottom w:val="0"/>
      <w:divBdr>
        <w:top w:val="none" w:sz="0" w:space="0" w:color="auto"/>
        <w:left w:val="none" w:sz="0" w:space="0" w:color="auto"/>
        <w:bottom w:val="none" w:sz="0" w:space="0" w:color="auto"/>
        <w:right w:val="none" w:sz="0" w:space="0" w:color="auto"/>
      </w:divBdr>
      <w:divsChild>
        <w:div w:id="1733114555">
          <w:marLeft w:val="0"/>
          <w:marRight w:val="0"/>
          <w:marTop w:val="480"/>
          <w:marBottom w:val="480"/>
          <w:divBdr>
            <w:top w:val="none" w:sz="0" w:space="0" w:color="auto"/>
            <w:left w:val="single" w:sz="48" w:space="12" w:color="B1B4B6"/>
            <w:bottom w:val="none" w:sz="0" w:space="0" w:color="auto"/>
            <w:right w:val="none" w:sz="0" w:space="0" w:color="auto"/>
          </w:divBdr>
        </w:div>
      </w:divsChild>
    </w:div>
    <w:div w:id="1824270675">
      <w:bodyDiv w:val="1"/>
      <w:marLeft w:val="0"/>
      <w:marRight w:val="0"/>
      <w:marTop w:val="0"/>
      <w:marBottom w:val="0"/>
      <w:divBdr>
        <w:top w:val="none" w:sz="0" w:space="0" w:color="auto"/>
        <w:left w:val="none" w:sz="0" w:space="0" w:color="auto"/>
        <w:bottom w:val="none" w:sz="0" w:space="0" w:color="auto"/>
        <w:right w:val="none" w:sz="0" w:space="0" w:color="auto"/>
      </w:divBdr>
    </w:div>
    <w:div w:id="1853760092">
      <w:bodyDiv w:val="1"/>
      <w:marLeft w:val="0"/>
      <w:marRight w:val="0"/>
      <w:marTop w:val="0"/>
      <w:marBottom w:val="0"/>
      <w:divBdr>
        <w:top w:val="none" w:sz="0" w:space="0" w:color="auto"/>
        <w:left w:val="none" w:sz="0" w:space="0" w:color="auto"/>
        <w:bottom w:val="none" w:sz="0" w:space="0" w:color="auto"/>
        <w:right w:val="none" w:sz="0" w:space="0" w:color="auto"/>
      </w:divBdr>
    </w:div>
    <w:div w:id="1884099755">
      <w:bodyDiv w:val="1"/>
      <w:marLeft w:val="0"/>
      <w:marRight w:val="0"/>
      <w:marTop w:val="0"/>
      <w:marBottom w:val="0"/>
      <w:divBdr>
        <w:top w:val="none" w:sz="0" w:space="0" w:color="auto"/>
        <w:left w:val="none" w:sz="0" w:space="0" w:color="auto"/>
        <w:bottom w:val="none" w:sz="0" w:space="0" w:color="auto"/>
        <w:right w:val="none" w:sz="0" w:space="0" w:color="auto"/>
      </w:divBdr>
      <w:divsChild>
        <w:div w:id="631714866">
          <w:marLeft w:val="0"/>
          <w:marRight w:val="0"/>
          <w:marTop w:val="0"/>
          <w:marBottom w:val="0"/>
          <w:divBdr>
            <w:top w:val="none" w:sz="0" w:space="0" w:color="auto"/>
            <w:left w:val="none" w:sz="0" w:space="0" w:color="auto"/>
            <w:bottom w:val="none" w:sz="0" w:space="0" w:color="auto"/>
            <w:right w:val="none" w:sz="0" w:space="0" w:color="auto"/>
          </w:divBdr>
        </w:div>
        <w:div w:id="172108409">
          <w:marLeft w:val="0"/>
          <w:marRight w:val="0"/>
          <w:marTop w:val="0"/>
          <w:marBottom w:val="0"/>
          <w:divBdr>
            <w:top w:val="none" w:sz="0" w:space="0" w:color="auto"/>
            <w:left w:val="none" w:sz="0" w:space="0" w:color="auto"/>
            <w:bottom w:val="none" w:sz="0" w:space="0" w:color="auto"/>
            <w:right w:val="none" w:sz="0" w:space="0" w:color="auto"/>
          </w:divBdr>
        </w:div>
        <w:div w:id="1947078093">
          <w:marLeft w:val="0"/>
          <w:marRight w:val="0"/>
          <w:marTop w:val="0"/>
          <w:marBottom w:val="0"/>
          <w:divBdr>
            <w:top w:val="none" w:sz="0" w:space="0" w:color="auto"/>
            <w:left w:val="none" w:sz="0" w:space="0" w:color="auto"/>
            <w:bottom w:val="none" w:sz="0" w:space="0" w:color="auto"/>
            <w:right w:val="none" w:sz="0" w:space="0" w:color="auto"/>
          </w:divBdr>
        </w:div>
      </w:divsChild>
    </w:div>
    <w:div w:id="1923837289">
      <w:bodyDiv w:val="1"/>
      <w:marLeft w:val="0"/>
      <w:marRight w:val="0"/>
      <w:marTop w:val="0"/>
      <w:marBottom w:val="0"/>
      <w:divBdr>
        <w:top w:val="none" w:sz="0" w:space="0" w:color="auto"/>
        <w:left w:val="none" w:sz="0" w:space="0" w:color="auto"/>
        <w:bottom w:val="none" w:sz="0" w:space="0" w:color="auto"/>
        <w:right w:val="none" w:sz="0" w:space="0" w:color="auto"/>
      </w:divBdr>
    </w:div>
    <w:div w:id="21206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oudw.sharepoint.com/:w:/r/healthandsafety/TEMPLATESFORMS/Driving%20and%20Transport/Minibuses/Fleet%20-%20Driver%20Assessment%20Request%20Form%20v3.docx?d=w645f43db93934640b9855d0fafe224c0&amp;csf=1&amp;web=1&amp;e=F6brd5"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d54008c-3179-4f50-9b15-845ea058f216" xsi:nil="true"/>
    <PublishingExpirationDate xmlns="http://schemas.microsoft.com/sharepoint/v3" xsi:nil="true"/>
    <PublishingStartDate xmlns="http://schemas.microsoft.com/sharepoint/v3" xsi:nil="true"/>
    <lcf76f155ced4ddcb4097134ff3c332f xmlns="d32203de-38ad-40d4-8166-39a36c4866e5">
      <Terms xmlns="http://schemas.microsoft.com/office/infopath/2007/PartnerControls"/>
    </lcf76f155ced4ddcb4097134ff3c332f>
    <SharedWithUsers xmlns="6d54008c-3179-4f50-9b15-845ea058f216">
      <UserInfo>
        <DisplayName>Gordon Swan3</DisplayName>
        <AccountId>1139</AccountId>
        <AccountType/>
      </UserInfo>
      <UserInfo>
        <DisplayName>Liam Tipton</DisplayName>
        <AccountId>1635</AccountId>
        <AccountType/>
      </UserInfo>
      <UserInfo>
        <DisplayName>Elizabeth Hartle  She/Her.</DisplayName>
        <AccountId>389</AccountId>
        <AccountType/>
      </UserInfo>
      <UserInfo>
        <DisplayName>Natalie Barrow</DisplayName>
        <AccountId>48</AccountId>
        <AccountType/>
      </UserInfo>
      <UserInfo>
        <DisplayName>Karen Evans</DisplayName>
        <AccountId>3538</AccountId>
        <AccountType/>
      </UserInfo>
      <UserInfo>
        <DisplayName>Ryan Warner</DisplayName>
        <AccountId>4453</AccountId>
        <AccountType/>
      </UserInfo>
      <UserInfo>
        <DisplayName>Michelle Harper</DisplayName>
        <AccountId>1524</AccountId>
        <AccountType/>
      </UserInfo>
      <UserInfo>
        <DisplayName>Beth Cooper</DisplayName>
        <AccountId>1269</AccountId>
        <AccountType/>
      </UserInfo>
      <UserInfo>
        <DisplayName>Giselle Cook</DisplayName>
        <AccountId>1123</AccountId>
        <AccountType/>
      </UserInfo>
      <UserInfo>
        <DisplayName>Misba Akhtar</DisplayName>
        <AccountId>4650</AccountId>
        <AccountType/>
      </UserInfo>
      <UserInfo>
        <DisplayName>Kally Matharu</DisplayName>
        <AccountId>4344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389E4B077CC34482040ED02CABCAB5" ma:contentTypeVersion="21" ma:contentTypeDescription="Create a new document." ma:contentTypeScope="" ma:versionID="b13f091f422ab4100d6dd12ab680948d">
  <xsd:schema xmlns:xsd="http://www.w3.org/2001/XMLSchema" xmlns:xs="http://www.w3.org/2001/XMLSchema" xmlns:p="http://schemas.microsoft.com/office/2006/metadata/properties" xmlns:ns1="http://schemas.microsoft.com/sharepoint/v3" xmlns:ns2="d32203de-38ad-40d4-8166-39a36c4866e5" xmlns:ns3="6d54008c-3179-4f50-9b15-845ea058f216" targetNamespace="http://schemas.microsoft.com/office/2006/metadata/properties" ma:root="true" ma:fieldsID="96ac10b5dd67d59b46d545a5949a8085" ns1:_="" ns2:_="" ns3:_="">
    <xsd:import namespace="http://schemas.microsoft.com/sharepoint/v3"/>
    <xsd:import namespace="d32203de-38ad-40d4-8166-39a36c4866e5"/>
    <xsd:import namespace="6d54008c-3179-4f50-9b15-845ea058f2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2203de-38ad-40d4-8166-39a36c4866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ffd0-a013-44e0-81c6-c32cd0541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008c-3179-4f50-9b15-845ea058f2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e7507-a7e3-4620-976b-55f83aeb6e6c}" ma:internalName="TaxCatchAll" ma:showField="CatchAllData" ma:web="6d54008c-3179-4f50-9b15-845ea058f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CE8E9-0DED-44EA-9DDF-247F99471813}">
  <ds:schemaRefs>
    <ds:schemaRef ds:uri="http://schemas.openxmlformats.org/officeDocument/2006/bibliography"/>
  </ds:schemaRefs>
</ds:datastoreItem>
</file>

<file path=customXml/itemProps2.xml><?xml version="1.0" encoding="utf-8"?>
<ds:datastoreItem xmlns:ds="http://schemas.openxmlformats.org/officeDocument/2006/customXml" ds:itemID="{C354362B-CCB0-4646-817B-BF8A13FA6436}">
  <ds:schemaRefs>
    <ds:schemaRef ds:uri="http://schemas.microsoft.com/office/2006/metadata/properties"/>
    <ds:schemaRef ds:uri="http://schemas.microsoft.com/office/infopath/2007/PartnerControls"/>
    <ds:schemaRef ds:uri="6d54008c-3179-4f50-9b15-845ea058f216"/>
    <ds:schemaRef ds:uri="http://schemas.microsoft.com/sharepoint/v3"/>
    <ds:schemaRef ds:uri="d32203de-38ad-40d4-8166-39a36c4866e5"/>
  </ds:schemaRefs>
</ds:datastoreItem>
</file>

<file path=customXml/itemProps3.xml><?xml version="1.0" encoding="utf-8"?>
<ds:datastoreItem xmlns:ds="http://schemas.openxmlformats.org/officeDocument/2006/customXml" ds:itemID="{D06718C7-ED85-4AF2-AFFB-F448B81F8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2203de-38ad-40d4-8166-39a36c4866e5"/>
    <ds:schemaRef ds:uri="6d54008c-3179-4f50-9b15-845ea058f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70834-7B47-4359-B87A-9EB226128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Cherwell District Council</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Payne</dc:creator>
  <cp:lastModifiedBy>Karen Evans</cp:lastModifiedBy>
  <cp:revision>3</cp:revision>
  <cp:lastPrinted>2022-06-15T09:29:00Z</cp:lastPrinted>
  <dcterms:created xsi:type="dcterms:W3CDTF">2024-05-01T10:52:00Z</dcterms:created>
  <dcterms:modified xsi:type="dcterms:W3CDTF">2024-05-01T10:53:00Z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2022-10-05T15:44:26Z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91aa5b63-31cd-4908-87f8-a1f39a138c4f</vt:lpwstr>
  </property>
  <property fmtid="{D5CDD505-2E9C-101B-9397-08002B2CF9AE}" pid="8" name="MSIP_Label_d0354ca5-015e-47ab-9fdb-c0a8323bc23e_ContentBits">
    <vt:lpwstr>0</vt:lpwstr>
  </property>
  <property fmtid="{D5CDD505-2E9C-101B-9397-08002B2CF9AE}" pid="9" name="ContentTypeId">
    <vt:lpwstr>0x01010055389E4B077CC34482040ED02CABCAB5</vt:lpwstr>
  </property>
  <property fmtid="{D5CDD505-2E9C-101B-9397-08002B2CF9AE}" pid="10" name="MediaServiceImageTags">
    <vt:lpwstr/>
  </property>
</Properties>
</file>