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A05C0" w14:textId="16D1EC9F" w:rsidR="000F7685" w:rsidRPr="000F7685" w:rsidRDefault="000F7685" w:rsidP="000F7685">
      <w:pPr>
        <w:rPr>
          <w:rFonts w:ascii="Arial" w:hAnsi="Arial" w:cs="Arial"/>
          <w:b/>
          <w:bCs/>
        </w:rPr>
      </w:pPr>
      <w:r w:rsidRPr="000F7685">
        <w:rPr>
          <w:rFonts w:ascii="Arial" w:hAnsi="Arial" w:cs="Arial"/>
          <w:b/>
          <w:bCs/>
        </w:rPr>
        <w:t xml:space="preserve">Accessibility and </w:t>
      </w:r>
      <w:r>
        <w:rPr>
          <w:rFonts w:ascii="Arial" w:hAnsi="Arial" w:cs="Arial"/>
          <w:b/>
          <w:bCs/>
        </w:rPr>
        <w:t>Inclusion</w:t>
      </w:r>
      <w:r w:rsidRPr="000F7685">
        <w:rPr>
          <w:rFonts w:ascii="Arial" w:hAnsi="Arial" w:cs="Arial"/>
          <w:b/>
          <w:bCs/>
        </w:rPr>
        <w:t xml:space="preserve"> Capital Fund: Bid Framework</w:t>
      </w:r>
    </w:p>
    <w:p w14:paraId="537B5DDB" w14:textId="77777777" w:rsidR="000F7685" w:rsidRPr="000F7685" w:rsidRDefault="000F7685" w:rsidP="000F7685">
      <w:pPr>
        <w:rPr>
          <w:rFonts w:ascii="Arial" w:hAnsi="Arial" w:cs="Arial"/>
          <w:b/>
          <w:bCs/>
        </w:rPr>
      </w:pPr>
      <w:r w:rsidRPr="000F7685">
        <w:rPr>
          <w:rFonts w:ascii="Arial" w:hAnsi="Arial" w:cs="Arial"/>
          <w:b/>
          <w:bCs/>
        </w:rPr>
        <w:t>1. Overview and Purpose</w:t>
      </w:r>
    </w:p>
    <w:p w14:paraId="522742A7" w14:textId="4734EFDD" w:rsidR="00737964" w:rsidRDefault="000F7685" w:rsidP="00D0561E">
      <w:pPr>
        <w:jc w:val="both"/>
        <w:rPr>
          <w:rFonts w:ascii="Arial" w:hAnsi="Arial" w:cs="Arial"/>
        </w:rPr>
        <w:pPrChange w:id="0" w:author="Finnigan, Eileen" w:date="2025-06-30T12:08:00Z">
          <w:pPr/>
        </w:pPrChange>
      </w:pPr>
      <w:r>
        <w:rPr>
          <w:rFonts w:ascii="Arial" w:hAnsi="Arial" w:cs="Arial"/>
        </w:rPr>
        <w:t>Telford and Wrekin Council</w:t>
      </w:r>
      <w:r w:rsidRPr="000F7685">
        <w:rPr>
          <w:rFonts w:ascii="Arial" w:hAnsi="Arial" w:cs="Arial"/>
        </w:rPr>
        <w:t xml:space="preserve"> is inviting bids from schools for capital funding of up to £10,000 per project to support minor works that improve </w:t>
      </w:r>
      <w:r w:rsidRPr="00737964">
        <w:rPr>
          <w:rFonts w:ascii="Arial" w:hAnsi="Arial" w:cs="Arial"/>
        </w:rPr>
        <w:t xml:space="preserve">the </w:t>
      </w:r>
      <w:r w:rsidRPr="000F7685">
        <w:rPr>
          <w:rFonts w:ascii="Arial" w:hAnsi="Arial" w:cs="Arial"/>
        </w:rPr>
        <w:t>accessibility and inclusiveness</w:t>
      </w:r>
      <w:r w:rsidRPr="00C61D33">
        <w:rPr>
          <w:rFonts w:ascii="Arial" w:hAnsi="Arial" w:cs="Arial"/>
        </w:rPr>
        <w:t xml:space="preserve"> of schools</w:t>
      </w:r>
      <w:r w:rsidRPr="000F7685">
        <w:rPr>
          <w:rFonts w:ascii="Arial" w:hAnsi="Arial" w:cs="Arial"/>
        </w:rPr>
        <w:t>. This initiative aims to enhance the learning environment for all pupils, particularly those with special educational needs and disabilities (SEND).</w:t>
      </w:r>
      <w:r>
        <w:rPr>
          <w:rFonts w:ascii="Arial" w:hAnsi="Arial" w:cs="Arial"/>
        </w:rPr>
        <w:t xml:space="preserve"> </w:t>
      </w:r>
      <w:r w:rsidR="00C61D33">
        <w:rPr>
          <w:rFonts w:ascii="Arial" w:hAnsi="Arial" w:cs="Arial"/>
        </w:rPr>
        <w:t xml:space="preserve">Funding may be used to fully or partially fund improvements to the school building. </w:t>
      </w:r>
    </w:p>
    <w:p w14:paraId="46C505C4" w14:textId="3CEFCFBC" w:rsidR="000F7685" w:rsidRPr="000F7685" w:rsidRDefault="004E00E2" w:rsidP="00D0561E">
      <w:pPr>
        <w:jc w:val="both"/>
        <w:rPr>
          <w:rFonts w:ascii="Arial" w:hAnsi="Arial" w:cs="Arial"/>
        </w:rPr>
        <w:pPrChange w:id="1" w:author="Finnigan, Eileen" w:date="2025-06-30T12:08:00Z">
          <w:pPr/>
        </w:pPrChange>
      </w:pPr>
      <w:r>
        <w:rPr>
          <w:rFonts w:ascii="Arial" w:hAnsi="Arial" w:cs="Arial"/>
        </w:rPr>
        <w:t>The Accessibility and Inclusion Capital Fund builds on existing practice where any adaptations to school buildings are considered to meet the physical needs of a child transferring to a school. This is initiated from referrals from Health colleagues</w:t>
      </w:r>
      <w:r w:rsidR="00955477">
        <w:rPr>
          <w:rFonts w:ascii="Arial" w:hAnsi="Arial" w:cs="Arial"/>
        </w:rPr>
        <w:t>, usually from Occupational Therapy and Physiotherapy teams</w:t>
      </w:r>
      <w:r>
        <w:rPr>
          <w:rFonts w:ascii="Arial" w:hAnsi="Arial" w:cs="Arial"/>
        </w:rPr>
        <w:t xml:space="preserve">. Priority will still be given to meeting the needs </w:t>
      </w:r>
      <w:r w:rsidR="00955477">
        <w:rPr>
          <w:rFonts w:ascii="Arial" w:hAnsi="Arial" w:cs="Arial"/>
        </w:rPr>
        <w:t>of these children</w:t>
      </w:r>
      <w:r w:rsidR="00F546F0">
        <w:rPr>
          <w:rFonts w:ascii="Arial" w:hAnsi="Arial" w:cs="Arial"/>
        </w:rPr>
        <w:t xml:space="preserve"> through the existing referral route</w:t>
      </w:r>
      <w:r w:rsidR="00955477">
        <w:rPr>
          <w:rFonts w:ascii="Arial" w:hAnsi="Arial" w:cs="Arial"/>
        </w:rPr>
        <w:t xml:space="preserve">. </w:t>
      </w:r>
      <w:r w:rsidR="000F7685" w:rsidRPr="000F7685">
        <w:rPr>
          <w:rFonts w:ascii="Arial" w:hAnsi="Arial" w:cs="Arial"/>
        </w:rPr>
        <w:t>Remaining funds will be allocated based on demonstrated need and impact.</w:t>
      </w:r>
    </w:p>
    <w:p w14:paraId="0F7B13DC" w14:textId="77777777" w:rsidR="000F7685" w:rsidRPr="000F7685" w:rsidRDefault="000F7685" w:rsidP="000F7685">
      <w:pPr>
        <w:rPr>
          <w:rFonts w:ascii="Arial" w:hAnsi="Arial" w:cs="Arial"/>
          <w:b/>
          <w:bCs/>
        </w:rPr>
      </w:pPr>
      <w:r w:rsidRPr="000F7685">
        <w:rPr>
          <w:rFonts w:ascii="Arial" w:hAnsi="Arial" w:cs="Arial"/>
          <w:b/>
          <w:bCs/>
        </w:rPr>
        <w:t>2. Eligibility and Scope</w:t>
      </w:r>
    </w:p>
    <w:p w14:paraId="7FB5A8B9" w14:textId="77777777" w:rsidR="000F7685" w:rsidRPr="000F7685" w:rsidRDefault="000F7685" w:rsidP="000F7685">
      <w:pPr>
        <w:rPr>
          <w:rFonts w:ascii="Arial" w:hAnsi="Arial" w:cs="Arial"/>
        </w:rPr>
      </w:pPr>
      <w:r w:rsidRPr="000F7685">
        <w:rPr>
          <w:rFonts w:ascii="Arial" w:hAnsi="Arial" w:cs="Arial"/>
        </w:rPr>
        <w:t>Eligible schools:</w:t>
      </w:r>
    </w:p>
    <w:p w14:paraId="7716BE2F" w14:textId="77777777" w:rsidR="000F7685" w:rsidRPr="000F7685" w:rsidRDefault="000F7685" w:rsidP="000F7685">
      <w:pPr>
        <w:numPr>
          <w:ilvl w:val="0"/>
          <w:numId w:val="1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Maintained schools and academies within the Local Authority area.</w:t>
      </w:r>
    </w:p>
    <w:p w14:paraId="3E8B1061" w14:textId="77777777" w:rsidR="000F7685" w:rsidRPr="000F7685" w:rsidRDefault="000F7685" w:rsidP="000F7685">
      <w:pPr>
        <w:numPr>
          <w:ilvl w:val="0"/>
          <w:numId w:val="1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Special schools and alternative provision settings.</w:t>
      </w:r>
    </w:p>
    <w:p w14:paraId="78002417" w14:textId="77777777" w:rsidR="000F7685" w:rsidRPr="000F7685" w:rsidRDefault="000F7685" w:rsidP="000F7685">
      <w:pPr>
        <w:rPr>
          <w:rFonts w:ascii="Arial" w:hAnsi="Arial" w:cs="Arial"/>
        </w:rPr>
      </w:pPr>
      <w:r w:rsidRPr="000F7685">
        <w:rPr>
          <w:rFonts w:ascii="Arial" w:hAnsi="Arial" w:cs="Arial"/>
        </w:rPr>
        <w:t>Eligible works include (but are not limited to):</w:t>
      </w:r>
    </w:p>
    <w:p w14:paraId="387571CE" w14:textId="77777777" w:rsidR="000F7685" w:rsidRPr="000F7685" w:rsidRDefault="000F7685" w:rsidP="000F7685">
      <w:pPr>
        <w:numPr>
          <w:ilvl w:val="0"/>
          <w:numId w:val="2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Installation of ramps, handrails, or hoists.</w:t>
      </w:r>
    </w:p>
    <w:p w14:paraId="0C9BB199" w14:textId="77777777" w:rsidR="000F7685" w:rsidRPr="000F7685" w:rsidRDefault="000F7685" w:rsidP="000F7685">
      <w:pPr>
        <w:numPr>
          <w:ilvl w:val="0"/>
          <w:numId w:val="2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Creation of sensory or quiet rooms.</w:t>
      </w:r>
    </w:p>
    <w:p w14:paraId="3DACB407" w14:textId="2A8268C7" w:rsidR="00955477" w:rsidRPr="000F7685" w:rsidRDefault="00955477" w:rsidP="00955477">
      <w:pPr>
        <w:numPr>
          <w:ilvl w:val="0"/>
          <w:numId w:val="2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 xml:space="preserve">Accessible toilet </w:t>
      </w:r>
      <w:r w:rsidR="00613068">
        <w:rPr>
          <w:rFonts w:ascii="Arial" w:hAnsi="Arial" w:cs="Arial"/>
        </w:rPr>
        <w:t>and hygiene facilities</w:t>
      </w:r>
      <w:r w:rsidRPr="000F7685">
        <w:rPr>
          <w:rFonts w:ascii="Arial" w:hAnsi="Arial" w:cs="Arial"/>
        </w:rPr>
        <w:t>.</w:t>
      </w:r>
    </w:p>
    <w:p w14:paraId="7D4924C7" w14:textId="77777777" w:rsidR="00955477" w:rsidRPr="000F7685" w:rsidRDefault="00955477" w:rsidP="00955477">
      <w:pPr>
        <w:numPr>
          <w:ilvl w:val="0"/>
          <w:numId w:val="2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Modifications to improve physical access to classrooms or playgrounds.</w:t>
      </w:r>
    </w:p>
    <w:p w14:paraId="4BF8F22E" w14:textId="77777777" w:rsidR="000F7685" w:rsidRPr="000F7685" w:rsidRDefault="000F7685" w:rsidP="000F7685">
      <w:pPr>
        <w:numPr>
          <w:ilvl w:val="0"/>
          <w:numId w:val="2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Acoustic improvements.</w:t>
      </w:r>
    </w:p>
    <w:p w14:paraId="6BC7D50B" w14:textId="77777777" w:rsidR="000F7685" w:rsidRPr="000F7685" w:rsidRDefault="000F7685" w:rsidP="000F7685">
      <w:pPr>
        <w:rPr>
          <w:rFonts w:ascii="Arial" w:hAnsi="Arial" w:cs="Arial"/>
        </w:rPr>
      </w:pPr>
      <w:r w:rsidRPr="000F7685">
        <w:rPr>
          <w:rFonts w:ascii="Arial" w:hAnsi="Arial" w:cs="Arial"/>
        </w:rPr>
        <w:t>Ineligible works:</w:t>
      </w:r>
    </w:p>
    <w:p w14:paraId="6C44F73C" w14:textId="77777777" w:rsidR="000F7685" w:rsidRPr="000F7685" w:rsidRDefault="000F7685" w:rsidP="000F7685">
      <w:pPr>
        <w:numPr>
          <w:ilvl w:val="0"/>
          <w:numId w:val="3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Routine maintenance.</w:t>
      </w:r>
    </w:p>
    <w:p w14:paraId="2CCDBCE6" w14:textId="77777777" w:rsidR="000F7685" w:rsidRPr="000F7685" w:rsidRDefault="000F7685" w:rsidP="000F7685">
      <w:pPr>
        <w:numPr>
          <w:ilvl w:val="0"/>
          <w:numId w:val="3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Projects already funded through other capital streams.</w:t>
      </w:r>
    </w:p>
    <w:p w14:paraId="6BD48005" w14:textId="77777777" w:rsidR="000F7685" w:rsidRPr="000F7685" w:rsidRDefault="000F7685" w:rsidP="000F7685">
      <w:pPr>
        <w:numPr>
          <w:ilvl w:val="0"/>
          <w:numId w:val="3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ICT equipment not directly related to accessibility.</w:t>
      </w:r>
    </w:p>
    <w:p w14:paraId="5240300F" w14:textId="77777777" w:rsidR="000F7685" w:rsidRPr="000F7685" w:rsidRDefault="000F7685" w:rsidP="000F7685">
      <w:pPr>
        <w:rPr>
          <w:rFonts w:ascii="Arial" w:hAnsi="Arial" w:cs="Arial"/>
          <w:b/>
          <w:bCs/>
        </w:rPr>
      </w:pPr>
      <w:r w:rsidRPr="000F7685">
        <w:rPr>
          <w:rFonts w:ascii="Arial" w:hAnsi="Arial" w:cs="Arial"/>
          <w:b/>
          <w:bCs/>
        </w:rPr>
        <w:t>3. Application Process</w:t>
      </w:r>
    </w:p>
    <w:p w14:paraId="03808D30" w14:textId="50D7A0CA" w:rsidR="000F7685" w:rsidRPr="000F7685" w:rsidRDefault="000F7685" w:rsidP="000F7685">
      <w:pPr>
        <w:rPr>
          <w:rFonts w:ascii="Arial" w:hAnsi="Arial" w:cs="Arial"/>
        </w:rPr>
      </w:pPr>
      <w:r w:rsidRPr="000F7685">
        <w:rPr>
          <w:rFonts w:ascii="Arial" w:hAnsi="Arial" w:cs="Arial"/>
        </w:rPr>
        <w:t>Schools must complete the </w:t>
      </w:r>
      <w:r w:rsidR="00955477" w:rsidRPr="00955477">
        <w:rPr>
          <w:rFonts w:ascii="Arial" w:hAnsi="Arial" w:cs="Arial"/>
        </w:rPr>
        <w:t>‘</w:t>
      </w:r>
      <w:r w:rsidRPr="000F7685">
        <w:rPr>
          <w:rFonts w:ascii="Arial" w:hAnsi="Arial" w:cs="Arial"/>
        </w:rPr>
        <w:t xml:space="preserve">Accessibility and </w:t>
      </w:r>
      <w:r w:rsidRPr="00955477">
        <w:rPr>
          <w:rFonts w:ascii="Arial" w:hAnsi="Arial" w:cs="Arial"/>
        </w:rPr>
        <w:t>Inclusion</w:t>
      </w:r>
      <w:r w:rsidRPr="000F7685">
        <w:rPr>
          <w:rFonts w:ascii="Arial" w:hAnsi="Arial" w:cs="Arial"/>
        </w:rPr>
        <w:t xml:space="preserve"> Capital </w:t>
      </w:r>
      <w:ins w:id="2" w:author="Jackson, Philip" w:date="2025-06-30T11:23:00Z">
        <w:r w:rsidR="005E7B13">
          <w:rPr>
            <w:rFonts w:ascii="Arial" w:hAnsi="Arial" w:cs="Arial"/>
          </w:rPr>
          <w:t xml:space="preserve">Fund: </w:t>
        </w:r>
      </w:ins>
      <w:r w:rsidRPr="000F7685">
        <w:rPr>
          <w:rFonts w:ascii="Arial" w:hAnsi="Arial" w:cs="Arial"/>
        </w:rPr>
        <w:t xml:space="preserve">Bid </w:t>
      </w:r>
      <w:ins w:id="3" w:author="Jackson, Philip" w:date="2025-06-30T11:23:00Z">
        <w:r w:rsidR="005E7B13">
          <w:rPr>
            <w:rFonts w:ascii="Arial" w:hAnsi="Arial" w:cs="Arial"/>
          </w:rPr>
          <w:t xml:space="preserve">Application </w:t>
        </w:r>
      </w:ins>
      <w:r w:rsidRPr="000F7685">
        <w:rPr>
          <w:rFonts w:ascii="Arial" w:hAnsi="Arial" w:cs="Arial"/>
        </w:rPr>
        <w:t>Form</w:t>
      </w:r>
      <w:r w:rsidR="00955477" w:rsidRPr="00955477">
        <w:rPr>
          <w:rFonts w:ascii="Arial" w:hAnsi="Arial" w:cs="Arial"/>
        </w:rPr>
        <w:t>’</w:t>
      </w:r>
      <w:r w:rsidRPr="000F7685">
        <w:rPr>
          <w:rFonts w:ascii="Arial" w:hAnsi="Arial" w:cs="Arial"/>
        </w:rPr>
        <w:t> and submit it by</w:t>
      </w:r>
      <w:r w:rsidR="00EF5BEE">
        <w:rPr>
          <w:rFonts w:ascii="Arial" w:hAnsi="Arial" w:cs="Arial"/>
        </w:rPr>
        <w:t xml:space="preserve"> 24 October 2025</w:t>
      </w:r>
      <w:r w:rsidRPr="000F7685">
        <w:rPr>
          <w:rFonts w:ascii="Arial" w:hAnsi="Arial" w:cs="Arial"/>
        </w:rPr>
        <w:t>. Applications should include:</w:t>
      </w:r>
    </w:p>
    <w:p w14:paraId="75B526D4" w14:textId="77777777" w:rsidR="000F7685" w:rsidRPr="000F7685" w:rsidRDefault="000F7685" w:rsidP="000F7685">
      <w:pPr>
        <w:numPr>
          <w:ilvl w:val="0"/>
          <w:numId w:val="4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A clear description of the proposed works.</w:t>
      </w:r>
    </w:p>
    <w:p w14:paraId="419F7C4A" w14:textId="77777777" w:rsidR="000F7685" w:rsidRPr="000F7685" w:rsidRDefault="000F7685" w:rsidP="000F7685">
      <w:pPr>
        <w:numPr>
          <w:ilvl w:val="0"/>
          <w:numId w:val="4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Justification of need.</w:t>
      </w:r>
    </w:p>
    <w:p w14:paraId="1E7004AB" w14:textId="77777777" w:rsidR="000F7685" w:rsidRPr="000F7685" w:rsidRDefault="000F7685" w:rsidP="000F7685">
      <w:pPr>
        <w:numPr>
          <w:ilvl w:val="0"/>
          <w:numId w:val="4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Estimated costs (with quotes if available).</w:t>
      </w:r>
    </w:p>
    <w:p w14:paraId="4A6FC92C" w14:textId="77777777" w:rsidR="000F7685" w:rsidRPr="000F7685" w:rsidRDefault="000F7685" w:rsidP="000F7685">
      <w:pPr>
        <w:numPr>
          <w:ilvl w:val="0"/>
          <w:numId w:val="4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Timeline for completion.</w:t>
      </w:r>
    </w:p>
    <w:p w14:paraId="41E1E8B5" w14:textId="4D07AFDA" w:rsidR="000F7685" w:rsidRPr="000F7685" w:rsidRDefault="000F7685" w:rsidP="000F7685">
      <w:pPr>
        <w:rPr>
          <w:rFonts w:ascii="Arial" w:hAnsi="Arial" w:cs="Arial"/>
          <w:b/>
          <w:bCs/>
        </w:rPr>
      </w:pPr>
      <w:r w:rsidRPr="000F7685">
        <w:rPr>
          <w:rFonts w:ascii="Arial" w:hAnsi="Arial" w:cs="Arial"/>
          <w:b/>
          <w:bCs/>
        </w:rPr>
        <w:t xml:space="preserve">4. </w:t>
      </w:r>
      <w:r w:rsidR="00EF5BEE">
        <w:rPr>
          <w:rFonts w:ascii="Arial" w:hAnsi="Arial" w:cs="Arial"/>
          <w:b/>
          <w:bCs/>
        </w:rPr>
        <w:t xml:space="preserve">Application Detail </w:t>
      </w:r>
    </w:p>
    <w:p w14:paraId="12A93DD9" w14:textId="77777777" w:rsidR="000F7685" w:rsidRPr="000F7685" w:rsidRDefault="000F7685" w:rsidP="000F7685">
      <w:pPr>
        <w:rPr>
          <w:rFonts w:ascii="Arial" w:hAnsi="Arial" w:cs="Arial"/>
        </w:rPr>
      </w:pPr>
      <w:r w:rsidRPr="000F7685">
        <w:rPr>
          <w:rFonts w:ascii="Arial" w:hAnsi="Arial" w:cs="Arial"/>
        </w:rPr>
        <w:t>The application form will ask the following:</w:t>
      </w:r>
    </w:p>
    <w:p w14:paraId="01B67C5C" w14:textId="77777777" w:rsidR="000F7685" w:rsidRPr="000F7685" w:rsidRDefault="000F7685" w:rsidP="000F7685">
      <w:pPr>
        <w:numPr>
          <w:ilvl w:val="0"/>
          <w:numId w:val="5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lastRenderedPageBreak/>
        <w:t>Project Title and Summary</w:t>
      </w:r>
    </w:p>
    <w:p w14:paraId="50CD96AF" w14:textId="77777777" w:rsidR="000F7685" w:rsidRPr="000F7685" w:rsidRDefault="000F7685" w:rsidP="000F7685">
      <w:pPr>
        <w:numPr>
          <w:ilvl w:val="0"/>
          <w:numId w:val="5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What is the specific accessibility or inclusiveness issue being addressed?</w:t>
      </w:r>
    </w:p>
    <w:p w14:paraId="7A1A996E" w14:textId="5BF47D3C" w:rsidR="000F7685" w:rsidRPr="000F7685" w:rsidRDefault="000F7685" w:rsidP="000F7685">
      <w:pPr>
        <w:numPr>
          <w:ilvl w:val="0"/>
          <w:numId w:val="5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Is this project required to meet the needs of a specific pupil(s)</w:t>
      </w:r>
      <w:r w:rsidR="00C61D33">
        <w:rPr>
          <w:rFonts w:ascii="Arial" w:hAnsi="Arial" w:cs="Arial"/>
        </w:rPr>
        <w:t xml:space="preserve"> on roll</w:t>
      </w:r>
      <w:r w:rsidRPr="000F7685">
        <w:rPr>
          <w:rFonts w:ascii="Arial" w:hAnsi="Arial" w:cs="Arial"/>
        </w:rPr>
        <w:t>? (Yes/No)</w:t>
      </w:r>
    </w:p>
    <w:p w14:paraId="697D0A58" w14:textId="77777777" w:rsidR="000F7685" w:rsidRPr="000F7685" w:rsidRDefault="000F7685" w:rsidP="000F7685">
      <w:pPr>
        <w:numPr>
          <w:ilvl w:val="1"/>
          <w:numId w:val="5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If yes, please provide anonymised details of the pupil’s needs and how the project supports them.</w:t>
      </w:r>
    </w:p>
    <w:p w14:paraId="7D02B5B2" w14:textId="77777777" w:rsidR="000F7685" w:rsidRPr="000F7685" w:rsidRDefault="000F7685" w:rsidP="000F7685">
      <w:pPr>
        <w:numPr>
          <w:ilvl w:val="0"/>
          <w:numId w:val="5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How will this project benefit other pupils or the wider school community?</w:t>
      </w:r>
    </w:p>
    <w:p w14:paraId="0C84DF1F" w14:textId="29B97850" w:rsidR="000F7685" w:rsidRPr="000F7685" w:rsidRDefault="000F7685" w:rsidP="000F7685">
      <w:pPr>
        <w:numPr>
          <w:ilvl w:val="0"/>
          <w:numId w:val="5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 xml:space="preserve">Estimated cost and funding breakdown (include quotes if available). </w:t>
      </w:r>
      <w:r w:rsidR="00984DC6">
        <w:rPr>
          <w:rFonts w:ascii="Arial" w:hAnsi="Arial" w:cs="Arial"/>
        </w:rPr>
        <w:t>If cost exceed</w:t>
      </w:r>
      <w:r w:rsidR="00955477">
        <w:rPr>
          <w:rFonts w:ascii="Arial" w:hAnsi="Arial" w:cs="Arial"/>
        </w:rPr>
        <w:t>s</w:t>
      </w:r>
      <w:r w:rsidR="00984DC6">
        <w:rPr>
          <w:rFonts w:ascii="Arial" w:hAnsi="Arial" w:cs="Arial"/>
        </w:rPr>
        <w:t xml:space="preserve"> £10,000, schools need to confirm what other funding is available. </w:t>
      </w:r>
    </w:p>
    <w:p w14:paraId="60706939" w14:textId="77777777" w:rsidR="000F7685" w:rsidRPr="000F7685" w:rsidRDefault="000F7685" w:rsidP="000F7685">
      <w:pPr>
        <w:numPr>
          <w:ilvl w:val="0"/>
          <w:numId w:val="5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Proposed timeline for delivery.</w:t>
      </w:r>
    </w:p>
    <w:p w14:paraId="2E4C9197" w14:textId="77777777" w:rsidR="000F7685" w:rsidRPr="000F7685" w:rsidRDefault="000F7685" w:rsidP="000F7685">
      <w:pPr>
        <w:numPr>
          <w:ilvl w:val="0"/>
          <w:numId w:val="5"/>
        </w:numPr>
        <w:rPr>
          <w:rFonts w:ascii="Arial" w:hAnsi="Arial" w:cs="Arial"/>
        </w:rPr>
      </w:pPr>
      <w:r w:rsidRPr="000F7685">
        <w:rPr>
          <w:rFonts w:ascii="Arial" w:hAnsi="Arial" w:cs="Arial"/>
        </w:rPr>
        <w:t>Who will manage the project and ensure delivery?</w:t>
      </w:r>
    </w:p>
    <w:p w14:paraId="4A7A12CA" w14:textId="77777777" w:rsidR="000F7685" w:rsidRPr="000F7685" w:rsidRDefault="000F7685" w:rsidP="000F7685">
      <w:pPr>
        <w:rPr>
          <w:rFonts w:ascii="Arial" w:hAnsi="Arial" w:cs="Arial"/>
          <w:b/>
          <w:bCs/>
        </w:rPr>
      </w:pPr>
      <w:r w:rsidRPr="000F7685">
        <w:rPr>
          <w:rFonts w:ascii="Arial" w:hAnsi="Arial" w:cs="Arial"/>
          <w:b/>
          <w:bCs/>
        </w:rPr>
        <w:t>5. Assessment Criteria</w:t>
      </w:r>
    </w:p>
    <w:p w14:paraId="482FAD6B" w14:textId="77777777" w:rsidR="000F7685" w:rsidRPr="000F7685" w:rsidRDefault="000F7685" w:rsidP="000F7685">
      <w:pPr>
        <w:rPr>
          <w:rFonts w:ascii="Arial" w:hAnsi="Arial" w:cs="Arial"/>
        </w:rPr>
      </w:pPr>
      <w:r w:rsidRPr="000F7685">
        <w:rPr>
          <w:rFonts w:ascii="Arial" w:hAnsi="Arial" w:cs="Arial"/>
        </w:rPr>
        <w:t>Applications will be assessed using the following weighted criteria: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5303"/>
        <w:gridCol w:w="1415"/>
      </w:tblGrid>
      <w:tr w:rsidR="000F7685" w:rsidRPr="000F7685" w14:paraId="59FC9D11" w14:textId="77777777" w:rsidTr="00955477">
        <w:trPr>
          <w:jc w:val="center"/>
        </w:trPr>
        <w:tc>
          <w:tcPr>
            <w:tcW w:w="0" w:type="auto"/>
            <w:vAlign w:val="center"/>
            <w:hideMark/>
          </w:tcPr>
          <w:p w14:paraId="681CBA22" w14:textId="77777777" w:rsidR="000F7685" w:rsidRPr="000F7685" w:rsidRDefault="000F7685" w:rsidP="00955477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0F7685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311DA982" w14:textId="77777777" w:rsidR="000F7685" w:rsidRPr="000F7685" w:rsidRDefault="000F7685" w:rsidP="00955477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0F7685">
              <w:rPr>
                <w:rFonts w:ascii="Arial" w:hAnsi="Arial" w:cs="Arial"/>
                <w:b/>
                <w:bCs/>
              </w:rPr>
              <w:t>Weighting</w:t>
            </w:r>
          </w:p>
        </w:tc>
      </w:tr>
      <w:tr w:rsidR="000F7685" w:rsidRPr="000F7685" w14:paraId="351FE776" w14:textId="77777777" w:rsidTr="00955477">
        <w:trPr>
          <w:jc w:val="center"/>
        </w:trPr>
        <w:tc>
          <w:tcPr>
            <w:tcW w:w="0" w:type="auto"/>
            <w:vAlign w:val="center"/>
            <w:hideMark/>
          </w:tcPr>
          <w:p w14:paraId="4B2281E5" w14:textId="786B6876" w:rsidR="000F7685" w:rsidRPr="000F7685" w:rsidRDefault="000F7685" w:rsidP="00955477">
            <w:pPr>
              <w:spacing w:before="80" w:after="80"/>
              <w:rPr>
                <w:rFonts w:ascii="Arial" w:hAnsi="Arial" w:cs="Arial"/>
              </w:rPr>
            </w:pPr>
            <w:r w:rsidRPr="000F7685">
              <w:rPr>
                <w:rFonts w:ascii="Arial" w:hAnsi="Arial" w:cs="Arial"/>
              </w:rPr>
              <w:t>Meets the needs of an individual pupil with SEND</w:t>
            </w:r>
          </w:p>
        </w:tc>
        <w:tc>
          <w:tcPr>
            <w:tcW w:w="0" w:type="auto"/>
            <w:vAlign w:val="center"/>
            <w:hideMark/>
          </w:tcPr>
          <w:p w14:paraId="05DE1D8A" w14:textId="77777777" w:rsidR="000F7685" w:rsidRPr="000F7685" w:rsidRDefault="000F7685" w:rsidP="009554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F7685">
              <w:rPr>
                <w:rFonts w:ascii="Arial" w:hAnsi="Arial" w:cs="Arial"/>
              </w:rPr>
              <w:t>High Priority</w:t>
            </w:r>
          </w:p>
        </w:tc>
      </w:tr>
      <w:tr w:rsidR="000F7685" w:rsidRPr="000F7685" w14:paraId="73258821" w14:textId="77777777" w:rsidTr="00955477">
        <w:trPr>
          <w:jc w:val="center"/>
        </w:trPr>
        <w:tc>
          <w:tcPr>
            <w:tcW w:w="0" w:type="auto"/>
            <w:vAlign w:val="center"/>
            <w:hideMark/>
          </w:tcPr>
          <w:p w14:paraId="23FF79C7" w14:textId="77777777" w:rsidR="000F7685" w:rsidRPr="000F7685" w:rsidRDefault="000F7685" w:rsidP="00955477">
            <w:pPr>
              <w:spacing w:before="80" w:after="80"/>
              <w:rPr>
                <w:rFonts w:ascii="Arial" w:hAnsi="Arial" w:cs="Arial"/>
              </w:rPr>
            </w:pPr>
            <w:r w:rsidRPr="000F7685">
              <w:rPr>
                <w:rFonts w:ascii="Arial" w:hAnsi="Arial" w:cs="Arial"/>
              </w:rPr>
              <w:t>Alignment with accessibility and inclusiveness goals</w:t>
            </w:r>
          </w:p>
        </w:tc>
        <w:tc>
          <w:tcPr>
            <w:tcW w:w="0" w:type="auto"/>
            <w:vAlign w:val="center"/>
            <w:hideMark/>
          </w:tcPr>
          <w:p w14:paraId="1AEF8DF4" w14:textId="77204574" w:rsidR="000F7685" w:rsidRPr="000F7685" w:rsidRDefault="000F7685" w:rsidP="00955477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F5BEE">
              <w:rPr>
                <w:rFonts w:ascii="Arial" w:hAnsi="Arial" w:cs="Arial"/>
              </w:rPr>
              <w:t>5</w:t>
            </w:r>
            <w:r w:rsidRPr="000F7685">
              <w:rPr>
                <w:rFonts w:ascii="Arial" w:hAnsi="Arial" w:cs="Arial"/>
              </w:rPr>
              <w:t>%</w:t>
            </w:r>
          </w:p>
        </w:tc>
      </w:tr>
      <w:tr w:rsidR="000F7685" w:rsidRPr="000F7685" w14:paraId="3AB6CAC2" w14:textId="77777777" w:rsidTr="00955477">
        <w:trPr>
          <w:jc w:val="center"/>
        </w:trPr>
        <w:tc>
          <w:tcPr>
            <w:tcW w:w="0" w:type="auto"/>
            <w:vAlign w:val="center"/>
            <w:hideMark/>
          </w:tcPr>
          <w:p w14:paraId="76A8B253" w14:textId="77777777" w:rsidR="000F7685" w:rsidRPr="000F7685" w:rsidRDefault="000F7685" w:rsidP="00955477">
            <w:pPr>
              <w:spacing w:before="80" w:after="80"/>
              <w:rPr>
                <w:rFonts w:ascii="Arial" w:hAnsi="Arial" w:cs="Arial"/>
              </w:rPr>
            </w:pPr>
            <w:r w:rsidRPr="000F7685">
              <w:rPr>
                <w:rFonts w:ascii="Arial" w:hAnsi="Arial" w:cs="Arial"/>
              </w:rPr>
              <w:t>Value for money and cost-effectiveness</w:t>
            </w:r>
          </w:p>
        </w:tc>
        <w:tc>
          <w:tcPr>
            <w:tcW w:w="0" w:type="auto"/>
            <w:vAlign w:val="center"/>
            <w:hideMark/>
          </w:tcPr>
          <w:p w14:paraId="40CE0586" w14:textId="5988722F" w:rsidR="000F7685" w:rsidRPr="000F7685" w:rsidRDefault="000F7685" w:rsidP="00955477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0F7685">
              <w:rPr>
                <w:rFonts w:ascii="Arial" w:hAnsi="Arial" w:cs="Arial"/>
              </w:rPr>
              <w:t>%</w:t>
            </w:r>
          </w:p>
        </w:tc>
      </w:tr>
      <w:tr w:rsidR="000F7685" w:rsidRPr="000F7685" w14:paraId="46B4DF9D" w14:textId="77777777" w:rsidTr="00955477">
        <w:trPr>
          <w:jc w:val="center"/>
        </w:trPr>
        <w:tc>
          <w:tcPr>
            <w:tcW w:w="0" w:type="auto"/>
            <w:vAlign w:val="center"/>
            <w:hideMark/>
          </w:tcPr>
          <w:p w14:paraId="118D4F98" w14:textId="77777777" w:rsidR="000F7685" w:rsidRPr="000F7685" w:rsidRDefault="000F7685" w:rsidP="00955477">
            <w:pPr>
              <w:spacing w:before="80" w:after="80"/>
              <w:rPr>
                <w:rFonts w:ascii="Arial" w:hAnsi="Arial" w:cs="Arial"/>
              </w:rPr>
            </w:pPr>
            <w:r w:rsidRPr="000F7685">
              <w:rPr>
                <w:rFonts w:ascii="Arial" w:hAnsi="Arial" w:cs="Arial"/>
              </w:rPr>
              <w:t>Impact on wider school community</w:t>
            </w:r>
          </w:p>
        </w:tc>
        <w:tc>
          <w:tcPr>
            <w:tcW w:w="0" w:type="auto"/>
            <w:vAlign w:val="center"/>
            <w:hideMark/>
          </w:tcPr>
          <w:p w14:paraId="753328E5" w14:textId="17B9B5EC" w:rsidR="000F7685" w:rsidRPr="000F7685" w:rsidRDefault="000F7685" w:rsidP="00955477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0F7685">
              <w:rPr>
                <w:rFonts w:ascii="Arial" w:hAnsi="Arial" w:cs="Arial"/>
              </w:rPr>
              <w:t>5%</w:t>
            </w:r>
          </w:p>
        </w:tc>
      </w:tr>
      <w:tr w:rsidR="000F7685" w:rsidRPr="000F7685" w14:paraId="5A16372F" w14:textId="77777777" w:rsidTr="00955477">
        <w:trPr>
          <w:jc w:val="center"/>
        </w:trPr>
        <w:tc>
          <w:tcPr>
            <w:tcW w:w="0" w:type="auto"/>
            <w:vAlign w:val="center"/>
            <w:hideMark/>
          </w:tcPr>
          <w:p w14:paraId="23F35EC8" w14:textId="77777777" w:rsidR="000F7685" w:rsidRPr="000F7685" w:rsidRDefault="000F7685" w:rsidP="00955477">
            <w:pPr>
              <w:spacing w:before="80" w:after="80"/>
              <w:rPr>
                <w:rFonts w:ascii="Arial" w:hAnsi="Arial" w:cs="Arial"/>
              </w:rPr>
            </w:pPr>
            <w:r w:rsidRPr="000F7685">
              <w:rPr>
                <w:rFonts w:ascii="Arial" w:hAnsi="Arial" w:cs="Arial"/>
              </w:rPr>
              <w:t>Readiness to deliver (timeline, project management)</w:t>
            </w:r>
          </w:p>
        </w:tc>
        <w:tc>
          <w:tcPr>
            <w:tcW w:w="0" w:type="auto"/>
            <w:vAlign w:val="center"/>
            <w:hideMark/>
          </w:tcPr>
          <w:p w14:paraId="4A87E2D7" w14:textId="7E58F879" w:rsidR="000F7685" w:rsidRPr="000F7685" w:rsidRDefault="000F7685" w:rsidP="009554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0F768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0F7685">
              <w:rPr>
                <w:rFonts w:ascii="Arial" w:hAnsi="Arial" w:cs="Arial"/>
              </w:rPr>
              <w:t>%</w:t>
            </w:r>
          </w:p>
        </w:tc>
      </w:tr>
    </w:tbl>
    <w:p w14:paraId="1C56F8EF" w14:textId="77777777" w:rsidR="00737964" w:rsidRDefault="00737964" w:rsidP="00737964">
      <w:pPr>
        <w:spacing w:after="0" w:line="240" w:lineRule="auto"/>
        <w:rPr>
          <w:rFonts w:ascii="Arial" w:hAnsi="Arial" w:cs="Arial"/>
        </w:rPr>
      </w:pPr>
    </w:p>
    <w:p w14:paraId="219ABE9F" w14:textId="34F7AA8F" w:rsidR="000F7685" w:rsidRPr="000F7685" w:rsidRDefault="000F7685" w:rsidP="000F7685">
      <w:pPr>
        <w:rPr>
          <w:rFonts w:ascii="Arial" w:hAnsi="Arial" w:cs="Arial"/>
        </w:rPr>
      </w:pPr>
      <w:r w:rsidRPr="000F7685">
        <w:rPr>
          <w:rFonts w:ascii="Arial" w:hAnsi="Arial" w:cs="Arial"/>
        </w:rPr>
        <w:t xml:space="preserve">Projects addressing the needs of individual pupils </w:t>
      </w:r>
      <w:r w:rsidR="00955477">
        <w:rPr>
          <w:rFonts w:ascii="Arial" w:hAnsi="Arial" w:cs="Arial"/>
        </w:rPr>
        <w:t xml:space="preserve">referred by Health colleagues </w:t>
      </w:r>
      <w:r w:rsidRPr="000F7685">
        <w:rPr>
          <w:rFonts w:ascii="Arial" w:hAnsi="Arial" w:cs="Arial"/>
        </w:rPr>
        <w:t xml:space="preserve">will be </w:t>
      </w:r>
      <w:r w:rsidR="00737964">
        <w:rPr>
          <w:rFonts w:ascii="Arial" w:hAnsi="Arial" w:cs="Arial"/>
        </w:rPr>
        <w:t>prioritised</w:t>
      </w:r>
      <w:r w:rsidRPr="000F7685">
        <w:rPr>
          <w:rFonts w:ascii="Arial" w:hAnsi="Arial" w:cs="Arial"/>
        </w:rPr>
        <w:t>. Remaining funds will be allocated based on total score.</w:t>
      </w:r>
    </w:p>
    <w:p w14:paraId="488F9002" w14:textId="77777777" w:rsidR="000F7685" w:rsidRPr="000F7685" w:rsidRDefault="000F7685" w:rsidP="000F7685">
      <w:pPr>
        <w:rPr>
          <w:rFonts w:ascii="Arial" w:hAnsi="Arial" w:cs="Arial"/>
          <w:b/>
          <w:bCs/>
        </w:rPr>
      </w:pPr>
      <w:r w:rsidRPr="000F7685">
        <w:rPr>
          <w:rFonts w:ascii="Arial" w:hAnsi="Arial" w:cs="Arial"/>
          <w:b/>
          <w:bCs/>
        </w:rPr>
        <w:t>6. Timeline and Contact</w:t>
      </w:r>
    </w:p>
    <w:p w14:paraId="46948A0C" w14:textId="1F8104BB" w:rsidR="000F7685" w:rsidRPr="000F7685" w:rsidRDefault="000F7685" w:rsidP="000F7685">
      <w:pPr>
        <w:numPr>
          <w:ilvl w:val="0"/>
          <w:numId w:val="6"/>
        </w:numPr>
        <w:rPr>
          <w:rFonts w:ascii="Arial" w:hAnsi="Arial" w:cs="Arial"/>
        </w:rPr>
      </w:pPr>
      <w:r w:rsidRPr="000F7685">
        <w:rPr>
          <w:rFonts w:ascii="Arial" w:hAnsi="Arial" w:cs="Arial"/>
          <w:b/>
          <w:bCs/>
        </w:rPr>
        <w:t>Application Deadline</w:t>
      </w:r>
      <w:r w:rsidRPr="000F7685">
        <w:rPr>
          <w:rFonts w:ascii="Arial" w:hAnsi="Arial" w:cs="Arial"/>
        </w:rPr>
        <w:t xml:space="preserve">: </w:t>
      </w:r>
      <w:r w:rsidR="00984DC6">
        <w:rPr>
          <w:rFonts w:ascii="Arial" w:hAnsi="Arial" w:cs="Arial"/>
        </w:rPr>
        <w:t>24 October 2025</w:t>
      </w:r>
    </w:p>
    <w:p w14:paraId="4B80C8B9" w14:textId="0EE6E642" w:rsidR="000F7685" w:rsidRPr="000F7685" w:rsidRDefault="000F7685" w:rsidP="000F7685">
      <w:pPr>
        <w:numPr>
          <w:ilvl w:val="0"/>
          <w:numId w:val="6"/>
        </w:numPr>
        <w:rPr>
          <w:rFonts w:ascii="Arial" w:hAnsi="Arial" w:cs="Arial"/>
        </w:rPr>
      </w:pPr>
      <w:r w:rsidRPr="000F7685">
        <w:rPr>
          <w:rFonts w:ascii="Arial" w:hAnsi="Arial" w:cs="Arial"/>
          <w:b/>
          <w:bCs/>
        </w:rPr>
        <w:t>Decision Notification</w:t>
      </w:r>
      <w:r w:rsidRPr="000F7685">
        <w:rPr>
          <w:rFonts w:ascii="Arial" w:hAnsi="Arial" w:cs="Arial"/>
        </w:rPr>
        <w:t xml:space="preserve">: </w:t>
      </w:r>
      <w:r w:rsidR="00984DC6">
        <w:rPr>
          <w:rFonts w:ascii="Arial" w:hAnsi="Arial" w:cs="Arial"/>
        </w:rPr>
        <w:t>14 November</w:t>
      </w:r>
      <w:r w:rsidR="00EF5BEE">
        <w:rPr>
          <w:rFonts w:ascii="Arial" w:hAnsi="Arial" w:cs="Arial"/>
        </w:rPr>
        <w:t xml:space="preserve"> 2025</w:t>
      </w:r>
    </w:p>
    <w:p w14:paraId="26A13D4C" w14:textId="0F7C38DA" w:rsidR="000F7685" w:rsidRPr="000F7685" w:rsidRDefault="000F7685" w:rsidP="000F7685">
      <w:pPr>
        <w:numPr>
          <w:ilvl w:val="0"/>
          <w:numId w:val="6"/>
        </w:numPr>
        <w:rPr>
          <w:rFonts w:ascii="Arial" w:hAnsi="Arial" w:cs="Arial"/>
        </w:rPr>
      </w:pPr>
      <w:r w:rsidRPr="000F7685">
        <w:rPr>
          <w:rFonts w:ascii="Arial" w:hAnsi="Arial" w:cs="Arial"/>
          <w:b/>
          <w:bCs/>
        </w:rPr>
        <w:t>Project Completion Deadline</w:t>
      </w:r>
      <w:r w:rsidRPr="000F7685">
        <w:rPr>
          <w:rFonts w:ascii="Arial" w:hAnsi="Arial" w:cs="Arial"/>
        </w:rPr>
        <w:t xml:space="preserve">: </w:t>
      </w:r>
      <w:r w:rsidR="006E7BAF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September 2026</w:t>
      </w:r>
    </w:p>
    <w:p w14:paraId="12B94928" w14:textId="17AECC2E" w:rsidR="000F7685" w:rsidRDefault="000F7685" w:rsidP="000F7685">
      <w:pPr>
        <w:rPr>
          <w:ins w:id="4" w:author="Finnigan, Eileen" w:date="2025-06-30T12:09:00Z"/>
          <w:rFonts w:ascii="Arial" w:hAnsi="Arial" w:cs="Arial"/>
        </w:rPr>
      </w:pPr>
      <w:r w:rsidRPr="000F7685">
        <w:rPr>
          <w:rFonts w:ascii="Arial" w:hAnsi="Arial" w:cs="Arial"/>
        </w:rPr>
        <w:t>For queries or support with your application, please contact</w:t>
      </w:r>
      <w:r w:rsidR="004D6B90">
        <w:rPr>
          <w:rFonts w:ascii="Arial" w:hAnsi="Arial" w:cs="Arial"/>
        </w:rPr>
        <w:t xml:space="preserve"> the School Organisation Team</w:t>
      </w:r>
      <w:r w:rsidRPr="000F7685">
        <w:rPr>
          <w:rFonts w:ascii="Arial" w:hAnsi="Arial" w:cs="Arial"/>
        </w:rPr>
        <w:br/>
      </w:r>
      <w:r w:rsidRPr="000F7685">
        <w:rPr>
          <w:rFonts w:ascii="Arial" w:hAnsi="Arial" w:cs="Arial"/>
          <w:b/>
          <w:bCs/>
        </w:rPr>
        <w:t>Email</w:t>
      </w:r>
      <w:r w:rsidRPr="000F7685">
        <w:rPr>
          <w:rFonts w:ascii="Arial" w:hAnsi="Arial" w:cs="Arial"/>
        </w:rPr>
        <w:t xml:space="preserve">: </w:t>
      </w:r>
      <w:hyperlink r:id="rId5" w:history="1">
        <w:r w:rsidR="004D6B90" w:rsidRPr="00187186">
          <w:rPr>
            <w:rStyle w:val="Hyperlink"/>
            <w:rFonts w:ascii="Arial" w:hAnsi="Arial" w:cs="Arial"/>
          </w:rPr>
          <w:t>school.organisation@telford.gov.uk</w:t>
        </w:r>
      </w:hyperlink>
      <w:r w:rsidR="004D6B90">
        <w:rPr>
          <w:rFonts w:ascii="Arial" w:hAnsi="Arial" w:cs="Arial"/>
        </w:rPr>
        <w:t xml:space="preserve"> </w:t>
      </w:r>
      <w:r w:rsidRPr="000F7685">
        <w:rPr>
          <w:rFonts w:ascii="Arial" w:hAnsi="Arial" w:cs="Arial"/>
        </w:rPr>
        <w:br/>
      </w:r>
      <w:r w:rsidR="00EF5BEE" w:rsidRPr="00EF5BEE">
        <w:rPr>
          <w:rFonts w:ascii="Arial" w:hAnsi="Arial" w:cs="Arial"/>
          <w:b/>
          <w:bCs/>
        </w:rPr>
        <w:t>Tel:</w:t>
      </w:r>
      <w:r w:rsidR="00EF5BEE">
        <w:rPr>
          <w:rFonts w:ascii="Arial" w:hAnsi="Arial" w:cs="Arial"/>
        </w:rPr>
        <w:t xml:space="preserve"> 01952 3</w:t>
      </w:r>
      <w:r w:rsidR="00EF5BEE" w:rsidRPr="00EF5BEE">
        <w:rPr>
          <w:rFonts w:ascii="Arial" w:hAnsi="Arial" w:cs="Arial"/>
        </w:rPr>
        <w:t>80</w:t>
      </w:r>
      <w:del w:id="5" w:author="Finnigan, Eileen" w:date="2025-06-30T12:08:00Z">
        <w:r w:rsidR="00EF5BEE" w:rsidDel="00D0561E">
          <w:rPr>
            <w:rFonts w:ascii="Arial" w:hAnsi="Arial" w:cs="Arial"/>
          </w:rPr>
          <w:delText xml:space="preserve"> </w:delText>
        </w:r>
      </w:del>
      <w:r w:rsidR="00367E5C">
        <w:rPr>
          <w:rFonts w:ascii="Arial" w:hAnsi="Arial" w:cs="Arial"/>
        </w:rPr>
        <w:t xml:space="preserve">903 </w:t>
      </w:r>
      <w:del w:id="6" w:author="Finnigan, Eileen" w:date="2025-06-30T12:09:00Z">
        <w:r w:rsidR="00367E5C" w:rsidDel="00D0561E">
          <w:rPr>
            <w:rFonts w:ascii="Arial" w:hAnsi="Arial" w:cs="Arial"/>
          </w:rPr>
          <w:delText xml:space="preserve">/ </w:delText>
        </w:r>
      </w:del>
      <w:r w:rsidR="00367E5C">
        <w:rPr>
          <w:rFonts w:ascii="Arial" w:hAnsi="Arial" w:cs="Arial"/>
        </w:rPr>
        <w:t>01952 3</w:t>
      </w:r>
      <w:r w:rsidR="00367E5C" w:rsidRPr="00EF5BEE">
        <w:rPr>
          <w:rFonts w:ascii="Arial" w:hAnsi="Arial" w:cs="Arial"/>
        </w:rPr>
        <w:t>8</w:t>
      </w:r>
      <w:r w:rsidR="00367E5C">
        <w:rPr>
          <w:rFonts w:ascii="Arial" w:hAnsi="Arial" w:cs="Arial"/>
        </w:rPr>
        <w:t>8</w:t>
      </w:r>
      <w:del w:id="7" w:author="Finnigan, Eileen" w:date="2025-06-30T12:09:00Z">
        <w:r w:rsidR="00367E5C" w:rsidDel="00D0561E">
          <w:rPr>
            <w:rFonts w:ascii="Arial" w:hAnsi="Arial" w:cs="Arial"/>
          </w:rPr>
          <w:delText xml:space="preserve"> </w:delText>
        </w:r>
      </w:del>
      <w:r w:rsidR="00367E5C">
        <w:rPr>
          <w:rFonts w:ascii="Arial" w:hAnsi="Arial" w:cs="Arial"/>
        </w:rPr>
        <w:t>136</w:t>
      </w:r>
    </w:p>
    <w:p w14:paraId="27DBC08D" w14:textId="77777777" w:rsidR="00D0561E" w:rsidRPr="000F7685" w:rsidRDefault="00D0561E" w:rsidP="000F7685">
      <w:pPr>
        <w:rPr>
          <w:rFonts w:ascii="Arial" w:hAnsi="Arial" w:cs="Arial"/>
        </w:rPr>
      </w:pPr>
      <w:bookmarkStart w:id="8" w:name="_GoBack"/>
      <w:bookmarkEnd w:id="8"/>
    </w:p>
    <w:p w14:paraId="3FD0AA02" w14:textId="77777777" w:rsidR="00B53FF8" w:rsidRPr="000F7685" w:rsidRDefault="00B53FF8">
      <w:pPr>
        <w:rPr>
          <w:rFonts w:ascii="Arial" w:hAnsi="Arial" w:cs="Arial"/>
        </w:rPr>
      </w:pPr>
    </w:p>
    <w:sectPr w:rsidR="00B53FF8" w:rsidRPr="000F7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0CF8"/>
    <w:multiLevelType w:val="multilevel"/>
    <w:tmpl w:val="842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103637"/>
    <w:multiLevelType w:val="multilevel"/>
    <w:tmpl w:val="389C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9B5503"/>
    <w:multiLevelType w:val="multilevel"/>
    <w:tmpl w:val="16C4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33973"/>
    <w:multiLevelType w:val="multilevel"/>
    <w:tmpl w:val="61F0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C40CFC"/>
    <w:multiLevelType w:val="multilevel"/>
    <w:tmpl w:val="81CC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984B83"/>
    <w:multiLevelType w:val="multilevel"/>
    <w:tmpl w:val="579A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innigan, Eileen">
    <w15:presenceInfo w15:providerId="AD" w15:userId="S-1-5-21-3994938776-2874607039-2451502127-43691"/>
  </w15:person>
  <w15:person w15:author="Jackson, Philip">
    <w15:presenceInfo w15:providerId="AD" w15:userId="S::Philip.Jackson@telford.gov.uk::480499bb-8f5f-4578-b1cf-c9926ef4e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85"/>
    <w:rsid w:val="000F7685"/>
    <w:rsid w:val="00350960"/>
    <w:rsid w:val="00367003"/>
    <w:rsid w:val="00367E5C"/>
    <w:rsid w:val="004D6B90"/>
    <w:rsid w:val="004E00E2"/>
    <w:rsid w:val="00520CC2"/>
    <w:rsid w:val="005E7B13"/>
    <w:rsid w:val="00613068"/>
    <w:rsid w:val="006228BF"/>
    <w:rsid w:val="006B6CA1"/>
    <w:rsid w:val="006E7BAF"/>
    <w:rsid w:val="00737964"/>
    <w:rsid w:val="00955477"/>
    <w:rsid w:val="00984DC6"/>
    <w:rsid w:val="00B53FF8"/>
    <w:rsid w:val="00BF1A1D"/>
    <w:rsid w:val="00C61D33"/>
    <w:rsid w:val="00D0561E"/>
    <w:rsid w:val="00D1380B"/>
    <w:rsid w:val="00D271CF"/>
    <w:rsid w:val="00E91522"/>
    <w:rsid w:val="00EF5BEE"/>
    <w:rsid w:val="00F5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17D8"/>
  <w15:chartTrackingRefBased/>
  <w15:docId w15:val="{1F91615F-00E5-4C1A-816F-4076AB62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685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0F76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F5BEE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5B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7B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.organisation@telfor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Womack, Adam</dc:creator>
  <cp:keywords/>
  <dc:description/>
  <cp:lastModifiedBy>Finnigan, Eileen</cp:lastModifiedBy>
  <cp:revision>10</cp:revision>
  <dcterms:created xsi:type="dcterms:W3CDTF">2025-06-24T14:55:00Z</dcterms:created>
  <dcterms:modified xsi:type="dcterms:W3CDTF">2025-06-30T11:09:00Z</dcterms:modified>
</cp:coreProperties>
</file>