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7EC8" w14:textId="28155388" w:rsidR="00536B68" w:rsidRPr="00183AB5" w:rsidRDefault="00183AB5" w:rsidP="77C2E7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77C2E7E8">
        <w:rPr>
          <w:rFonts w:ascii="Arial" w:hAnsi="Arial" w:cs="Arial"/>
          <w:b/>
          <w:bCs/>
          <w:sz w:val="28"/>
          <w:szCs w:val="28"/>
        </w:rPr>
        <w:t xml:space="preserve">Pension </w:t>
      </w:r>
      <w:r w:rsidR="60496E4C" w:rsidRPr="77C2E7E8">
        <w:rPr>
          <w:rFonts w:ascii="Arial" w:hAnsi="Arial" w:cs="Arial"/>
          <w:b/>
          <w:bCs/>
          <w:sz w:val="28"/>
          <w:szCs w:val="28"/>
        </w:rPr>
        <w:t>Re</w:t>
      </w:r>
      <w:r w:rsidRPr="77C2E7E8">
        <w:rPr>
          <w:rFonts w:ascii="Arial" w:hAnsi="Arial" w:cs="Arial"/>
          <w:b/>
          <w:bCs/>
          <w:sz w:val="28"/>
          <w:szCs w:val="28"/>
        </w:rPr>
        <w:t>-</w:t>
      </w:r>
      <w:r w:rsidR="00526A8E" w:rsidRPr="77C2E7E8">
        <w:rPr>
          <w:rFonts w:ascii="Arial" w:hAnsi="Arial" w:cs="Arial"/>
          <w:b/>
          <w:bCs/>
          <w:sz w:val="28"/>
          <w:szCs w:val="28"/>
        </w:rPr>
        <w:t>E</w:t>
      </w:r>
      <w:r w:rsidRPr="77C2E7E8">
        <w:rPr>
          <w:rFonts w:ascii="Arial" w:hAnsi="Arial" w:cs="Arial"/>
          <w:b/>
          <w:bCs/>
          <w:sz w:val="28"/>
          <w:szCs w:val="28"/>
        </w:rPr>
        <w:t>nrolment 20</w:t>
      </w:r>
      <w:r w:rsidR="00415997" w:rsidRPr="77C2E7E8">
        <w:rPr>
          <w:rFonts w:ascii="Arial" w:hAnsi="Arial" w:cs="Arial"/>
          <w:b/>
          <w:bCs/>
          <w:sz w:val="28"/>
          <w:szCs w:val="28"/>
        </w:rPr>
        <w:t>2</w:t>
      </w:r>
      <w:r w:rsidR="004114D8" w:rsidRPr="77C2E7E8">
        <w:rPr>
          <w:rFonts w:ascii="Arial" w:hAnsi="Arial" w:cs="Arial"/>
          <w:b/>
          <w:bCs/>
          <w:sz w:val="28"/>
          <w:szCs w:val="28"/>
        </w:rPr>
        <w:t>5</w:t>
      </w:r>
    </w:p>
    <w:p w14:paraId="63B371AE" w14:textId="77777777" w:rsidR="007C79D6" w:rsidRDefault="007C79D6" w:rsidP="00536B68"/>
    <w:p w14:paraId="761D14CC" w14:textId="2858E2F4" w:rsidR="007C79D6" w:rsidRDefault="007C79D6" w:rsidP="007C79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</w:p>
    <w:p w14:paraId="7507721F" w14:textId="77777777" w:rsidR="00466029" w:rsidRPr="007C79D6" w:rsidRDefault="00466029" w:rsidP="007C7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0E22C4" w14:textId="77777777" w:rsidR="00BB64A6" w:rsidRDefault="007C79D6" w:rsidP="007C79D6">
      <w:pPr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 xml:space="preserve">In October 2012, the </w:t>
      </w:r>
      <w:r w:rsidR="00415997">
        <w:rPr>
          <w:rFonts w:ascii="Arial" w:hAnsi="Arial" w:cs="Arial"/>
          <w:sz w:val="24"/>
          <w:szCs w:val="24"/>
        </w:rPr>
        <w:t>G</w:t>
      </w:r>
      <w:r w:rsidRPr="0080703E">
        <w:rPr>
          <w:rFonts w:ascii="Arial" w:hAnsi="Arial" w:cs="Arial"/>
          <w:sz w:val="24"/>
          <w:szCs w:val="24"/>
        </w:rPr>
        <w:t>overnment introduced new regulations to encourage more people in the UK to save for their retirement</w:t>
      </w:r>
      <w:proofErr w:type="gramStart"/>
      <w:r w:rsidRPr="0080703E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18D7C2CD" w14:textId="58F1170D" w:rsidR="00466029" w:rsidRDefault="00D42543" w:rsidP="007C79D6">
      <w:pPr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>T</w:t>
      </w:r>
      <w:r w:rsidR="007C79D6" w:rsidRPr="0080703E">
        <w:rPr>
          <w:rFonts w:ascii="Arial" w:hAnsi="Arial" w:cs="Arial"/>
          <w:sz w:val="24"/>
          <w:szCs w:val="24"/>
        </w:rPr>
        <w:t xml:space="preserve">he </w:t>
      </w:r>
      <w:r w:rsidR="00415997">
        <w:rPr>
          <w:rFonts w:ascii="Arial" w:hAnsi="Arial" w:cs="Arial"/>
          <w:sz w:val="24"/>
          <w:szCs w:val="24"/>
        </w:rPr>
        <w:t>G</w:t>
      </w:r>
      <w:r w:rsidR="007C79D6" w:rsidRPr="0080703E">
        <w:rPr>
          <w:rFonts w:ascii="Arial" w:hAnsi="Arial" w:cs="Arial"/>
          <w:sz w:val="24"/>
          <w:szCs w:val="24"/>
        </w:rPr>
        <w:t>overnment required employers to automatically enrol all eligible employees into a ‘qualifying pension scheme</w:t>
      </w:r>
      <w:proofErr w:type="gramStart"/>
      <w:r w:rsidR="007C79D6" w:rsidRPr="0080703E">
        <w:rPr>
          <w:rFonts w:ascii="Arial" w:hAnsi="Arial" w:cs="Arial"/>
          <w:sz w:val="24"/>
          <w:szCs w:val="24"/>
        </w:rPr>
        <w:t>’.</w:t>
      </w:r>
      <w:proofErr w:type="gramEnd"/>
      <w:r w:rsidR="007C79D6" w:rsidRPr="0080703E">
        <w:rPr>
          <w:rFonts w:ascii="Arial" w:hAnsi="Arial" w:cs="Arial"/>
          <w:sz w:val="24"/>
          <w:szCs w:val="24"/>
        </w:rPr>
        <w:t xml:space="preserve">  This included a</w:t>
      </w:r>
      <w:r w:rsidR="00536B68" w:rsidRPr="0080703E">
        <w:rPr>
          <w:rFonts w:ascii="Arial" w:hAnsi="Arial" w:cs="Arial"/>
          <w:sz w:val="24"/>
          <w:szCs w:val="24"/>
        </w:rPr>
        <w:t xml:space="preserve"> </w:t>
      </w:r>
      <w:r w:rsidR="00183AB5">
        <w:rPr>
          <w:rFonts w:ascii="Arial" w:hAnsi="Arial" w:cs="Arial"/>
          <w:sz w:val="24"/>
          <w:szCs w:val="24"/>
        </w:rPr>
        <w:t>three</w:t>
      </w:r>
      <w:r w:rsidR="00536B68" w:rsidRPr="0080703E">
        <w:rPr>
          <w:rFonts w:ascii="Arial" w:hAnsi="Arial" w:cs="Arial"/>
          <w:sz w:val="24"/>
          <w:szCs w:val="24"/>
        </w:rPr>
        <w:t xml:space="preserve"> yearly re-enrolment process which is based on the employer</w:t>
      </w:r>
      <w:r w:rsidR="007C79D6" w:rsidRPr="0080703E">
        <w:rPr>
          <w:rFonts w:ascii="Arial" w:hAnsi="Arial" w:cs="Arial"/>
          <w:sz w:val="24"/>
          <w:szCs w:val="24"/>
        </w:rPr>
        <w:t>’</w:t>
      </w:r>
      <w:r w:rsidR="00536B68" w:rsidRPr="0080703E">
        <w:rPr>
          <w:rFonts w:ascii="Arial" w:hAnsi="Arial" w:cs="Arial"/>
          <w:sz w:val="24"/>
          <w:szCs w:val="24"/>
        </w:rPr>
        <w:t>s individual staging date</w:t>
      </w:r>
      <w:proofErr w:type="gramStart"/>
      <w:r w:rsidR="00536B68" w:rsidRPr="0080703E">
        <w:rPr>
          <w:rFonts w:ascii="Arial" w:hAnsi="Arial" w:cs="Arial"/>
          <w:sz w:val="24"/>
          <w:szCs w:val="24"/>
        </w:rPr>
        <w:t>.</w:t>
      </w:r>
      <w:r w:rsidR="007C79D6" w:rsidRPr="0080703E">
        <w:rPr>
          <w:rFonts w:ascii="Arial" w:hAnsi="Arial" w:cs="Arial"/>
          <w:sz w:val="24"/>
          <w:szCs w:val="24"/>
        </w:rPr>
        <w:t xml:space="preserve">  </w:t>
      </w:r>
      <w:proofErr w:type="gramEnd"/>
    </w:p>
    <w:p w14:paraId="10152520" w14:textId="4297B5E3" w:rsidR="00D42543" w:rsidRDefault="00536B68" w:rsidP="007C79D6">
      <w:pPr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>Shropshire Council’s staging date was 1 February 2013</w:t>
      </w:r>
      <w:r w:rsidR="00466029" w:rsidRPr="77C2E7E8">
        <w:rPr>
          <w:rFonts w:ascii="Arial" w:hAnsi="Arial" w:cs="Arial"/>
          <w:sz w:val="24"/>
          <w:szCs w:val="24"/>
        </w:rPr>
        <w:t xml:space="preserve">, with the last re-enrolment </w:t>
      </w:r>
      <w:r w:rsidR="754BB400" w:rsidRPr="77C2E7E8">
        <w:rPr>
          <w:rFonts w:ascii="Arial" w:hAnsi="Arial" w:cs="Arial"/>
          <w:sz w:val="24"/>
          <w:szCs w:val="24"/>
        </w:rPr>
        <w:t xml:space="preserve">done </w:t>
      </w:r>
      <w:r w:rsidR="00773090" w:rsidRPr="77C2E7E8">
        <w:rPr>
          <w:rFonts w:ascii="Arial" w:hAnsi="Arial" w:cs="Arial"/>
          <w:sz w:val="24"/>
          <w:szCs w:val="24"/>
        </w:rPr>
        <w:t xml:space="preserve">on 1 </w:t>
      </w:r>
      <w:r w:rsidR="004114D8" w:rsidRPr="77C2E7E8">
        <w:rPr>
          <w:rFonts w:ascii="Arial" w:hAnsi="Arial" w:cs="Arial"/>
          <w:sz w:val="24"/>
          <w:szCs w:val="24"/>
        </w:rPr>
        <w:t>June 2022</w:t>
      </w:r>
      <w:proofErr w:type="gramStart"/>
      <w:r w:rsidR="00773090" w:rsidRPr="77C2E7E8">
        <w:rPr>
          <w:rFonts w:ascii="Arial" w:hAnsi="Arial" w:cs="Arial"/>
          <w:sz w:val="24"/>
          <w:szCs w:val="24"/>
        </w:rPr>
        <w:t xml:space="preserve">.  </w:t>
      </w:r>
      <w:proofErr w:type="gramEnd"/>
      <w:r w:rsidR="008C1ABA" w:rsidRPr="77C2E7E8">
        <w:rPr>
          <w:rFonts w:ascii="Arial" w:hAnsi="Arial" w:cs="Arial"/>
          <w:sz w:val="24"/>
          <w:szCs w:val="24"/>
        </w:rPr>
        <w:t>T</w:t>
      </w:r>
      <w:r w:rsidR="007C79D6" w:rsidRPr="77C2E7E8">
        <w:rPr>
          <w:rFonts w:ascii="Arial" w:hAnsi="Arial" w:cs="Arial"/>
          <w:sz w:val="24"/>
          <w:szCs w:val="24"/>
        </w:rPr>
        <w:t xml:space="preserve">he employer </w:t>
      </w:r>
      <w:r w:rsidR="00D42543" w:rsidRPr="77C2E7E8">
        <w:rPr>
          <w:rFonts w:ascii="Arial" w:hAnsi="Arial" w:cs="Arial"/>
          <w:sz w:val="24"/>
          <w:szCs w:val="24"/>
        </w:rPr>
        <w:t xml:space="preserve">can choose a different re-enrolment date within a </w:t>
      </w:r>
      <w:r w:rsidR="007C79D6" w:rsidRPr="77C2E7E8">
        <w:rPr>
          <w:rFonts w:ascii="Arial" w:hAnsi="Arial" w:cs="Arial"/>
          <w:sz w:val="24"/>
          <w:szCs w:val="24"/>
        </w:rPr>
        <w:t>six-month window</w:t>
      </w:r>
      <w:r w:rsidR="00D42543" w:rsidRPr="77C2E7E8">
        <w:rPr>
          <w:rFonts w:ascii="Arial" w:hAnsi="Arial" w:cs="Arial"/>
          <w:sz w:val="24"/>
          <w:szCs w:val="24"/>
        </w:rPr>
        <w:t xml:space="preserve"> </w:t>
      </w:r>
      <w:r w:rsidR="00667FB4" w:rsidRPr="77C2E7E8">
        <w:rPr>
          <w:rFonts w:ascii="Arial" w:hAnsi="Arial" w:cs="Arial"/>
          <w:sz w:val="24"/>
          <w:szCs w:val="24"/>
        </w:rPr>
        <w:t xml:space="preserve">and </w:t>
      </w:r>
      <w:r w:rsidR="00D42543" w:rsidRPr="77C2E7E8">
        <w:rPr>
          <w:rFonts w:ascii="Arial" w:hAnsi="Arial" w:cs="Arial"/>
          <w:sz w:val="24"/>
          <w:szCs w:val="24"/>
        </w:rPr>
        <w:t xml:space="preserve">the Council </w:t>
      </w:r>
      <w:r w:rsidR="00667FB4" w:rsidRPr="77C2E7E8">
        <w:rPr>
          <w:rFonts w:ascii="Arial" w:hAnsi="Arial" w:cs="Arial"/>
          <w:sz w:val="24"/>
          <w:szCs w:val="24"/>
        </w:rPr>
        <w:t xml:space="preserve">has </w:t>
      </w:r>
      <w:r w:rsidR="00D42543" w:rsidRPr="77C2E7E8">
        <w:rPr>
          <w:rFonts w:ascii="Arial" w:hAnsi="Arial" w:cs="Arial"/>
          <w:sz w:val="24"/>
          <w:szCs w:val="24"/>
        </w:rPr>
        <w:t>set the</w:t>
      </w:r>
      <w:r w:rsidR="00667FB4" w:rsidRPr="77C2E7E8">
        <w:rPr>
          <w:rFonts w:ascii="Arial" w:hAnsi="Arial" w:cs="Arial"/>
          <w:sz w:val="24"/>
          <w:szCs w:val="24"/>
        </w:rPr>
        <w:t xml:space="preserve"> next</w:t>
      </w:r>
      <w:r w:rsidR="00D42543" w:rsidRPr="77C2E7E8">
        <w:rPr>
          <w:rFonts w:ascii="Arial" w:hAnsi="Arial" w:cs="Arial"/>
          <w:sz w:val="24"/>
          <w:szCs w:val="24"/>
        </w:rPr>
        <w:t xml:space="preserve"> re-enrolment date as </w:t>
      </w:r>
      <w:r w:rsidR="00D42543" w:rsidRPr="77C2E7E8">
        <w:rPr>
          <w:rFonts w:ascii="Arial" w:hAnsi="Arial" w:cs="Arial"/>
          <w:b/>
          <w:bCs/>
          <w:sz w:val="24"/>
          <w:szCs w:val="24"/>
        </w:rPr>
        <w:t xml:space="preserve">1 </w:t>
      </w:r>
      <w:r w:rsidR="004114D8" w:rsidRPr="77C2E7E8">
        <w:rPr>
          <w:rFonts w:ascii="Arial" w:hAnsi="Arial" w:cs="Arial"/>
          <w:b/>
          <w:bCs/>
          <w:sz w:val="24"/>
          <w:szCs w:val="24"/>
        </w:rPr>
        <w:t>August 2025</w:t>
      </w:r>
      <w:r w:rsidR="00415997" w:rsidRPr="77C2E7E8">
        <w:rPr>
          <w:rFonts w:ascii="Arial" w:hAnsi="Arial" w:cs="Arial"/>
          <w:b/>
          <w:bCs/>
          <w:sz w:val="24"/>
          <w:szCs w:val="24"/>
        </w:rPr>
        <w:t>.</w:t>
      </w:r>
    </w:p>
    <w:p w14:paraId="163DFE1D" w14:textId="77777777" w:rsidR="00D42543" w:rsidRPr="00183AB5" w:rsidRDefault="00183AB5" w:rsidP="007C79D6">
      <w:pPr>
        <w:rPr>
          <w:rFonts w:ascii="Arial" w:hAnsi="Arial" w:cs="Arial"/>
          <w:b/>
          <w:sz w:val="24"/>
          <w:szCs w:val="24"/>
        </w:rPr>
      </w:pPr>
      <w:r w:rsidRPr="00183AB5">
        <w:rPr>
          <w:rFonts w:ascii="Arial" w:hAnsi="Arial" w:cs="Arial"/>
          <w:b/>
          <w:sz w:val="24"/>
          <w:szCs w:val="24"/>
        </w:rPr>
        <w:t xml:space="preserve">Who </w:t>
      </w:r>
      <w:proofErr w:type="gramStart"/>
      <w:r w:rsidRPr="00183AB5">
        <w:rPr>
          <w:rFonts w:ascii="Arial" w:hAnsi="Arial" w:cs="Arial"/>
          <w:b/>
          <w:sz w:val="24"/>
          <w:szCs w:val="24"/>
        </w:rPr>
        <w:t>is affected</w:t>
      </w:r>
      <w:proofErr w:type="gramEnd"/>
      <w:r w:rsidRPr="00183AB5">
        <w:rPr>
          <w:rFonts w:ascii="Arial" w:hAnsi="Arial" w:cs="Arial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D42543" w:rsidRPr="0080703E" w14:paraId="2F23D207" w14:textId="77777777" w:rsidTr="77C2E7E8">
        <w:tc>
          <w:tcPr>
            <w:tcW w:w="5807" w:type="dxa"/>
          </w:tcPr>
          <w:p w14:paraId="634A6EEE" w14:textId="77777777" w:rsidR="00D42543" w:rsidRPr="0080703E" w:rsidRDefault="00D42543" w:rsidP="00536B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703E">
              <w:rPr>
                <w:rFonts w:ascii="Arial" w:hAnsi="Arial" w:cs="Arial"/>
                <w:b/>
                <w:sz w:val="24"/>
                <w:szCs w:val="24"/>
              </w:rPr>
              <w:t>Type of Employee</w:t>
            </w:r>
          </w:p>
        </w:tc>
        <w:tc>
          <w:tcPr>
            <w:tcW w:w="3209" w:type="dxa"/>
          </w:tcPr>
          <w:p w14:paraId="398E9CD8" w14:textId="77777777" w:rsidR="00D42543" w:rsidRPr="0080703E" w:rsidRDefault="00D42543" w:rsidP="00536B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703E">
              <w:rPr>
                <w:rFonts w:ascii="Arial" w:hAnsi="Arial" w:cs="Arial"/>
                <w:b/>
                <w:sz w:val="24"/>
                <w:szCs w:val="24"/>
              </w:rPr>
              <w:t>What it will mean</w:t>
            </w:r>
          </w:p>
        </w:tc>
      </w:tr>
      <w:tr w:rsidR="00D42543" w:rsidRPr="0080703E" w14:paraId="0EE577A7" w14:textId="77777777" w:rsidTr="77C2E7E8">
        <w:tc>
          <w:tcPr>
            <w:tcW w:w="5807" w:type="dxa"/>
          </w:tcPr>
          <w:p w14:paraId="0C3D1BEE" w14:textId="77777777" w:rsidR="00183AB5" w:rsidRDefault="00183AB5" w:rsidP="00EF39E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F653495" w14:textId="46E868DC" w:rsidR="00D42543" w:rsidRDefault="00EF39E8" w:rsidP="00EF39E8">
            <w:pPr>
              <w:rPr>
                <w:ins w:id="0" w:author="Sam Williams" w:date="2025-06-25T08:50:00Z" w16du:dateUtc="2025-06-25T07:50:00Z"/>
                <w:rFonts w:ascii="Arial" w:hAnsi="Arial" w:cs="Arial"/>
                <w:sz w:val="24"/>
                <w:szCs w:val="24"/>
              </w:rPr>
            </w:pPr>
            <w:r w:rsidRPr="0080703E">
              <w:rPr>
                <w:rFonts w:ascii="Arial" w:hAnsi="Arial" w:cs="Arial"/>
                <w:b/>
                <w:i/>
                <w:sz w:val="24"/>
                <w:szCs w:val="24"/>
              </w:rPr>
              <w:t>Eligible employees</w:t>
            </w:r>
            <w:r w:rsidR="00183A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415997">
              <w:rPr>
                <w:rFonts w:ascii="Arial" w:hAnsi="Arial" w:cs="Arial"/>
                <w:sz w:val="24"/>
                <w:szCs w:val="24"/>
              </w:rPr>
              <w:t>i.e.,</w:t>
            </w:r>
            <w:r w:rsidR="00183A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83AB5">
              <w:rPr>
                <w:rFonts w:ascii="Arial" w:hAnsi="Arial" w:cs="Arial"/>
                <w:sz w:val="24"/>
                <w:szCs w:val="24"/>
              </w:rPr>
              <w:t xml:space="preserve">non-members of a pension scheme </w:t>
            </w:r>
            <w:r w:rsidRPr="0080703E">
              <w:rPr>
                <w:rFonts w:ascii="Arial" w:hAnsi="Arial" w:cs="Arial"/>
                <w:sz w:val="24"/>
                <w:szCs w:val="24"/>
              </w:rPr>
              <w:t>who meet the eligibility criteria as at re-enrolment date</w:t>
            </w:r>
            <w:r w:rsidR="00415997">
              <w:rPr>
                <w:rFonts w:ascii="Arial" w:hAnsi="Arial" w:cs="Arial"/>
                <w:sz w:val="24"/>
                <w:szCs w:val="24"/>
              </w:rPr>
              <w:t xml:space="preserve"> – including those individuals who may have previously opted out.</w:t>
            </w:r>
          </w:p>
          <w:p w14:paraId="0B313323" w14:textId="77777777" w:rsidR="00B93B89" w:rsidRDefault="00B93B89" w:rsidP="00EF39E8">
            <w:pPr>
              <w:rPr>
                <w:ins w:id="1" w:author="Sam Williams" w:date="2025-06-25T08:50:00Z" w16du:dateUtc="2025-06-25T07:50:00Z"/>
                <w:rFonts w:ascii="Arial" w:hAnsi="Arial" w:cs="Arial"/>
                <w:sz w:val="24"/>
                <w:szCs w:val="24"/>
              </w:rPr>
            </w:pPr>
          </w:p>
          <w:p w14:paraId="117FA3E2" w14:textId="29A44B88" w:rsidR="00B93B89" w:rsidRPr="0080703E" w:rsidRDefault="790D9224" w:rsidP="00EF39E8">
            <w:pPr>
              <w:rPr>
                <w:rFonts w:ascii="Arial" w:hAnsi="Arial" w:cs="Arial"/>
                <w:sz w:val="24"/>
                <w:szCs w:val="24"/>
              </w:rPr>
            </w:pPr>
            <w:r w:rsidRPr="77C2E7E8">
              <w:rPr>
                <w:rFonts w:ascii="Arial" w:hAnsi="Arial" w:cs="Arial"/>
                <w:sz w:val="24"/>
                <w:szCs w:val="24"/>
              </w:rPr>
              <w:t>See below for eligibility criteria.</w:t>
            </w:r>
          </w:p>
          <w:p w14:paraId="089EF7AC" w14:textId="77777777" w:rsidR="00EF39E8" w:rsidRPr="0080703E" w:rsidRDefault="00EF39E8" w:rsidP="00EF39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55903628" w14:textId="77777777" w:rsidR="00183AB5" w:rsidRDefault="00183AB5" w:rsidP="00145F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A90F9" w14:textId="50070149" w:rsidR="00D42543" w:rsidRDefault="006C1A1E" w:rsidP="00145F3C">
            <w:pPr>
              <w:rPr>
                <w:rFonts w:ascii="Arial" w:hAnsi="Arial" w:cs="Arial"/>
                <w:sz w:val="24"/>
                <w:szCs w:val="24"/>
              </w:rPr>
            </w:pPr>
            <w:r w:rsidRPr="77C2E7E8">
              <w:rPr>
                <w:rFonts w:ascii="Arial" w:hAnsi="Arial" w:cs="Arial"/>
                <w:sz w:val="24"/>
                <w:szCs w:val="24"/>
              </w:rPr>
              <w:t>You w</w:t>
            </w:r>
            <w:r w:rsidR="2C02E903" w:rsidRPr="77C2E7E8">
              <w:rPr>
                <w:rFonts w:ascii="Arial" w:hAnsi="Arial" w:cs="Arial"/>
                <w:sz w:val="24"/>
                <w:szCs w:val="24"/>
              </w:rPr>
              <w:t xml:space="preserve">ill be </w:t>
            </w:r>
            <w:r w:rsidR="25D9F361" w:rsidRPr="77C2E7E8">
              <w:rPr>
                <w:rFonts w:ascii="Arial" w:hAnsi="Arial" w:cs="Arial"/>
                <w:sz w:val="24"/>
                <w:szCs w:val="24"/>
              </w:rPr>
              <w:t>re-</w:t>
            </w:r>
            <w:r w:rsidR="2C88ACBC" w:rsidRPr="77C2E7E8">
              <w:rPr>
                <w:rFonts w:ascii="Arial" w:hAnsi="Arial" w:cs="Arial"/>
                <w:sz w:val="24"/>
                <w:szCs w:val="24"/>
              </w:rPr>
              <w:t>enrolled</w:t>
            </w:r>
            <w:r w:rsidR="2C02E903" w:rsidRPr="77C2E7E8">
              <w:rPr>
                <w:rFonts w:ascii="Arial" w:hAnsi="Arial" w:cs="Arial"/>
                <w:sz w:val="24"/>
                <w:szCs w:val="24"/>
              </w:rPr>
              <w:t xml:space="preserve"> into the relevant pension scheme</w:t>
            </w:r>
            <w:proofErr w:type="gramStart"/>
            <w:r w:rsidR="2C02E903" w:rsidRPr="77C2E7E8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2C02E903" w:rsidRPr="77C2E7E8">
              <w:rPr>
                <w:rFonts w:ascii="Arial" w:hAnsi="Arial" w:cs="Arial"/>
                <w:sz w:val="24"/>
                <w:szCs w:val="24"/>
              </w:rPr>
              <w:t xml:space="preserve">Details will </w:t>
            </w:r>
            <w:proofErr w:type="gramStart"/>
            <w:r w:rsidR="2C02E903" w:rsidRPr="77C2E7E8">
              <w:rPr>
                <w:rFonts w:ascii="Arial" w:hAnsi="Arial" w:cs="Arial"/>
                <w:sz w:val="24"/>
                <w:szCs w:val="24"/>
              </w:rPr>
              <w:t>be confirmed</w:t>
            </w:r>
            <w:proofErr w:type="gramEnd"/>
            <w:r w:rsidR="2C02E903" w:rsidRPr="77C2E7E8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145F3C" w:rsidRPr="77C2E7E8">
              <w:rPr>
                <w:rFonts w:ascii="Arial" w:hAnsi="Arial" w:cs="Arial"/>
                <w:sz w:val="24"/>
                <w:szCs w:val="24"/>
              </w:rPr>
              <w:t>you</w:t>
            </w:r>
            <w:r w:rsidR="2C02E903" w:rsidRPr="77C2E7E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091F71" w:rsidRPr="77C2E7E8">
              <w:rPr>
                <w:rFonts w:ascii="Arial" w:hAnsi="Arial" w:cs="Arial"/>
                <w:sz w:val="24"/>
                <w:szCs w:val="24"/>
              </w:rPr>
              <w:t>writing,</w:t>
            </w:r>
            <w:r w:rsidR="00183AB5" w:rsidRPr="77C2E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="00415997" w:rsidRPr="77C2E7E8">
              <w:rPr>
                <w:rFonts w:ascii="Arial" w:hAnsi="Arial" w:cs="Arial"/>
                <w:sz w:val="24"/>
                <w:szCs w:val="24"/>
              </w:rPr>
              <w:t xml:space="preserve">will be available </w:t>
            </w:r>
            <w:r w:rsidR="00091F71" w:rsidRPr="77C2E7E8">
              <w:rPr>
                <w:rFonts w:ascii="Arial" w:hAnsi="Arial" w:cs="Arial"/>
                <w:sz w:val="24"/>
                <w:szCs w:val="24"/>
              </w:rPr>
              <w:t>for you to view w</w:t>
            </w:r>
            <w:r w:rsidR="00415997" w:rsidRPr="77C2E7E8">
              <w:rPr>
                <w:rFonts w:ascii="Arial" w:hAnsi="Arial" w:cs="Arial"/>
                <w:sz w:val="24"/>
                <w:szCs w:val="24"/>
              </w:rPr>
              <w:t xml:space="preserve">ithin </w:t>
            </w:r>
            <w:r w:rsidR="00091F71" w:rsidRPr="77C2E7E8">
              <w:rPr>
                <w:rFonts w:ascii="Arial" w:hAnsi="Arial" w:cs="Arial"/>
                <w:sz w:val="24"/>
                <w:szCs w:val="24"/>
              </w:rPr>
              <w:t>a</w:t>
            </w:r>
            <w:r w:rsidR="00415997" w:rsidRPr="77C2E7E8">
              <w:rPr>
                <w:rFonts w:ascii="Arial" w:hAnsi="Arial" w:cs="Arial"/>
                <w:sz w:val="24"/>
                <w:szCs w:val="24"/>
              </w:rPr>
              <w:t>n Auto Enrolment section in your ERP record</w:t>
            </w:r>
            <w:proofErr w:type="gramStart"/>
            <w:r w:rsidR="00415997" w:rsidRPr="77C2E7E8">
              <w:rPr>
                <w:rFonts w:ascii="Arial" w:hAnsi="Arial" w:cs="Arial"/>
                <w:sz w:val="24"/>
                <w:szCs w:val="24"/>
              </w:rPr>
              <w:t>.</w:t>
            </w:r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proofErr w:type="gramStart"/>
            <w:r w:rsidR="00091F71" w:rsidRPr="77C2E7E8">
              <w:rPr>
                <w:rFonts w:ascii="Arial" w:hAnsi="Arial" w:cs="Arial"/>
                <w:sz w:val="24"/>
                <w:szCs w:val="24"/>
              </w:rPr>
              <w:t>are affected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, the system will trigger an alert, which will </w:t>
            </w:r>
            <w:proofErr w:type="gramStart"/>
            <w:r w:rsidR="00091F71" w:rsidRPr="77C2E7E8">
              <w:rPr>
                <w:rFonts w:ascii="Arial" w:hAnsi="Arial" w:cs="Arial"/>
                <w:sz w:val="24"/>
                <w:szCs w:val="24"/>
              </w:rPr>
              <w:t>be sent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 to your e-mail address (in the same way that the payslip alert functions), to advise how to view your correspondence.</w:t>
            </w:r>
          </w:p>
          <w:p w14:paraId="31185E46" w14:textId="77777777" w:rsidR="00183AB5" w:rsidRPr="0080703E" w:rsidRDefault="00183AB5" w:rsidP="00145F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2543" w:rsidRPr="0080703E" w14:paraId="07E9AFCD" w14:textId="77777777" w:rsidTr="77C2E7E8">
        <w:tc>
          <w:tcPr>
            <w:tcW w:w="5807" w:type="dxa"/>
          </w:tcPr>
          <w:p w14:paraId="142BFB71" w14:textId="77777777" w:rsidR="00183AB5" w:rsidRDefault="00183AB5" w:rsidP="00536B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659D33F" w14:textId="5EC112D1" w:rsidR="00D42543" w:rsidRDefault="00183AB5" w:rsidP="00183A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Members in the 50/50 scheme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15997">
              <w:rPr>
                <w:rFonts w:ascii="Arial" w:hAnsi="Arial" w:cs="Arial"/>
                <w:sz w:val="24"/>
                <w:szCs w:val="24"/>
              </w:rPr>
              <w:t xml:space="preserve">i.e., </w:t>
            </w:r>
            <w:r w:rsidR="00EF39E8" w:rsidRPr="0080703E">
              <w:rPr>
                <w:rFonts w:ascii="Arial" w:hAnsi="Arial" w:cs="Arial"/>
                <w:sz w:val="24"/>
                <w:szCs w:val="24"/>
              </w:rPr>
              <w:t xml:space="preserve">employees who </w:t>
            </w:r>
            <w:r>
              <w:rPr>
                <w:rFonts w:ascii="Arial" w:hAnsi="Arial" w:cs="Arial"/>
                <w:sz w:val="24"/>
                <w:szCs w:val="24"/>
              </w:rPr>
              <w:t>have elected to join the 50/50 scheme (Local Government Pension Scheme only)</w:t>
            </w:r>
            <w:r w:rsidR="00EF39E8" w:rsidRPr="008070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0A16BD" w14:textId="77777777" w:rsidR="00183AB5" w:rsidRPr="0080703E" w:rsidRDefault="00183AB5" w:rsidP="00183A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1173E6D" w14:textId="77777777" w:rsidR="00183AB5" w:rsidRDefault="00183AB5" w:rsidP="00536B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2523D" w14:textId="5E86DD04" w:rsidR="00183AB5" w:rsidRPr="0080703E" w:rsidRDefault="00183AB5" w:rsidP="00536B68">
            <w:pPr>
              <w:rPr>
                <w:rFonts w:ascii="Arial" w:hAnsi="Arial" w:cs="Arial"/>
                <w:sz w:val="24"/>
                <w:szCs w:val="24"/>
              </w:rPr>
            </w:pPr>
            <w:r w:rsidRPr="77C2E7E8">
              <w:rPr>
                <w:rFonts w:ascii="Arial" w:hAnsi="Arial" w:cs="Arial"/>
                <w:sz w:val="24"/>
                <w:szCs w:val="24"/>
              </w:rPr>
              <w:t>You will be re-enrolled into the main scheme</w:t>
            </w:r>
            <w:proofErr w:type="gramStart"/>
            <w:r w:rsidR="00145F3C" w:rsidRPr="77C2E7E8">
              <w:rPr>
                <w:rFonts w:ascii="Arial" w:hAnsi="Arial" w:cs="Arial"/>
                <w:sz w:val="24"/>
                <w:szCs w:val="24"/>
              </w:rPr>
              <w:t>.</w:t>
            </w:r>
            <w:r w:rsidRPr="77C2E7E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Details will </w:t>
            </w:r>
            <w:proofErr w:type="gramStart"/>
            <w:r w:rsidR="00091F71" w:rsidRPr="77C2E7E8">
              <w:rPr>
                <w:rFonts w:ascii="Arial" w:hAnsi="Arial" w:cs="Arial"/>
                <w:sz w:val="24"/>
                <w:szCs w:val="24"/>
              </w:rPr>
              <w:t>be confirmed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 to you in writing, which will be available for you to view within an Auto Enrolment section in your ERP record</w:t>
            </w:r>
            <w:proofErr w:type="gramStart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proofErr w:type="gramStart"/>
            <w:r w:rsidR="00091F71" w:rsidRPr="77C2E7E8">
              <w:rPr>
                <w:rFonts w:ascii="Arial" w:hAnsi="Arial" w:cs="Arial"/>
                <w:sz w:val="24"/>
                <w:szCs w:val="24"/>
              </w:rPr>
              <w:t>are affected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, the system will trigger an alert, which will </w:t>
            </w:r>
            <w:proofErr w:type="gramStart"/>
            <w:r w:rsidR="00091F71" w:rsidRPr="77C2E7E8">
              <w:rPr>
                <w:rFonts w:ascii="Arial" w:hAnsi="Arial" w:cs="Arial"/>
                <w:sz w:val="24"/>
                <w:szCs w:val="24"/>
              </w:rPr>
              <w:t>be sent</w:t>
            </w:r>
            <w:proofErr w:type="gramEnd"/>
            <w:r w:rsidR="00091F71" w:rsidRPr="77C2E7E8">
              <w:rPr>
                <w:rFonts w:ascii="Arial" w:hAnsi="Arial" w:cs="Arial"/>
                <w:sz w:val="24"/>
                <w:szCs w:val="24"/>
              </w:rPr>
              <w:t xml:space="preserve"> to your e-mail address (in the same way that the payslip alert </w:t>
            </w:r>
            <w:r w:rsidR="00091F71" w:rsidRPr="77C2E7E8">
              <w:rPr>
                <w:rFonts w:ascii="Arial" w:hAnsi="Arial" w:cs="Arial"/>
                <w:sz w:val="24"/>
                <w:szCs w:val="24"/>
              </w:rPr>
              <w:lastRenderedPageBreak/>
              <w:t>functions), to advise how to view your correspondence.</w:t>
            </w:r>
          </w:p>
        </w:tc>
      </w:tr>
    </w:tbl>
    <w:p w14:paraId="7B3AAB1B" w14:textId="77777777" w:rsidR="000D7751" w:rsidRPr="0080703E" w:rsidRDefault="000D7751" w:rsidP="00536B68">
      <w:pPr>
        <w:rPr>
          <w:rFonts w:ascii="Arial" w:hAnsi="Arial" w:cs="Arial"/>
          <w:sz w:val="24"/>
          <w:szCs w:val="24"/>
        </w:rPr>
      </w:pPr>
    </w:p>
    <w:p w14:paraId="7CF1FAC8" w14:textId="77777777" w:rsidR="0017359E" w:rsidRDefault="0017359E" w:rsidP="00536B68">
      <w:pPr>
        <w:rPr>
          <w:rFonts w:ascii="Arial" w:hAnsi="Arial" w:cs="Arial"/>
          <w:b/>
          <w:sz w:val="28"/>
          <w:szCs w:val="28"/>
        </w:rPr>
      </w:pPr>
    </w:p>
    <w:p w14:paraId="1DB0C81F" w14:textId="77777777" w:rsidR="0017359E" w:rsidRDefault="0017359E" w:rsidP="00536B68">
      <w:pPr>
        <w:rPr>
          <w:rFonts w:ascii="Arial" w:hAnsi="Arial" w:cs="Arial"/>
          <w:b/>
          <w:sz w:val="28"/>
          <w:szCs w:val="28"/>
        </w:rPr>
      </w:pPr>
    </w:p>
    <w:p w14:paraId="14C31C07" w14:textId="6A2EBA5F" w:rsidR="00D42543" w:rsidRPr="00F44E62" w:rsidRDefault="00D42543" w:rsidP="00536B68">
      <w:pPr>
        <w:rPr>
          <w:rFonts w:ascii="Arial" w:hAnsi="Arial" w:cs="Arial"/>
          <w:sz w:val="28"/>
          <w:szCs w:val="28"/>
        </w:rPr>
      </w:pPr>
      <w:r w:rsidRPr="00F44E62">
        <w:rPr>
          <w:rFonts w:ascii="Arial" w:hAnsi="Arial" w:cs="Arial"/>
          <w:b/>
          <w:sz w:val="28"/>
          <w:szCs w:val="28"/>
        </w:rPr>
        <w:t>Frequently Asked Questions</w:t>
      </w:r>
    </w:p>
    <w:p w14:paraId="1C16FDB4" w14:textId="5B4D5C78" w:rsidR="006C1A1E" w:rsidRDefault="00145F3C" w:rsidP="77C2E7E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7C2E7E8">
        <w:rPr>
          <w:rFonts w:ascii="Arial" w:hAnsi="Arial" w:cs="Arial"/>
          <w:b/>
          <w:bCs/>
          <w:sz w:val="24"/>
          <w:szCs w:val="24"/>
        </w:rPr>
        <w:t xml:space="preserve">How will I know whether I will </w:t>
      </w:r>
      <w:proofErr w:type="gramStart"/>
      <w:r w:rsidRPr="77C2E7E8">
        <w:rPr>
          <w:rFonts w:ascii="Arial" w:hAnsi="Arial" w:cs="Arial"/>
          <w:b/>
          <w:bCs/>
          <w:sz w:val="24"/>
          <w:szCs w:val="24"/>
        </w:rPr>
        <w:t xml:space="preserve">be </w:t>
      </w:r>
      <w:r w:rsidR="682042E7" w:rsidRPr="77C2E7E8">
        <w:rPr>
          <w:rFonts w:ascii="Arial" w:hAnsi="Arial" w:cs="Arial"/>
          <w:b/>
          <w:bCs/>
          <w:sz w:val="24"/>
          <w:szCs w:val="24"/>
        </w:rPr>
        <w:t>enrolled</w:t>
      </w:r>
      <w:proofErr w:type="gramEnd"/>
      <w:r w:rsidRPr="77C2E7E8">
        <w:rPr>
          <w:rFonts w:ascii="Arial" w:hAnsi="Arial" w:cs="Arial"/>
          <w:b/>
          <w:bCs/>
          <w:sz w:val="24"/>
          <w:szCs w:val="24"/>
        </w:rPr>
        <w:t xml:space="preserve"> into </w:t>
      </w:r>
      <w:r w:rsidR="00B92C65" w:rsidRPr="77C2E7E8">
        <w:rPr>
          <w:rFonts w:ascii="Arial" w:hAnsi="Arial" w:cs="Arial"/>
          <w:b/>
          <w:bCs/>
          <w:sz w:val="24"/>
          <w:szCs w:val="24"/>
        </w:rPr>
        <w:t>the</w:t>
      </w:r>
      <w:r w:rsidRPr="77C2E7E8">
        <w:rPr>
          <w:rFonts w:ascii="Arial" w:hAnsi="Arial" w:cs="Arial"/>
          <w:b/>
          <w:bCs/>
          <w:sz w:val="24"/>
          <w:szCs w:val="24"/>
        </w:rPr>
        <w:t xml:space="preserve"> pension scheme on 1 </w:t>
      </w:r>
      <w:r w:rsidR="004A7A0A" w:rsidRPr="77C2E7E8">
        <w:rPr>
          <w:rFonts w:ascii="Arial" w:hAnsi="Arial" w:cs="Arial"/>
          <w:b/>
          <w:bCs/>
          <w:sz w:val="24"/>
          <w:szCs w:val="24"/>
        </w:rPr>
        <w:t>August 2025</w:t>
      </w:r>
      <w:r w:rsidRPr="77C2E7E8">
        <w:rPr>
          <w:rFonts w:ascii="Arial" w:hAnsi="Arial" w:cs="Arial"/>
          <w:b/>
          <w:bCs/>
          <w:sz w:val="24"/>
          <w:szCs w:val="24"/>
        </w:rPr>
        <w:t>?</w:t>
      </w:r>
    </w:p>
    <w:p w14:paraId="390FAEF8" w14:textId="5A420FF2" w:rsidR="00145F3C" w:rsidRDefault="00FC728F" w:rsidP="006C1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If you are eligible for </w:t>
      </w:r>
      <w:r w:rsidR="22B6A0BF" w:rsidRPr="77C2E7E8">
        <w:rPr>
          <w:rFonts w:ascii="Arial" w:hAnsi="Arial" w:cs="Arial"/>
          <w:sz w:val="24"/>
          <w:szCs w:val="24"/>
        </w:rPr>
        <w:t>re-</w:t>
      </w:r>
      <w:r w:rsidRPr="77C2E7E8">
        <w:rPr>
          <w:rFonts w:ascii="Arial" w:hAnsi="Arial" w:cs="Arial"/>
          <w:sz w:val="24"/>
          <w:szCs w:val="24"/>
        </w:rPr>
        <w:t xml:space="preserve">enrolment into </w:t>
      </w:r>
      <w:r w:rsidR="00B92C65" w:rsidRPr="77C2E7E8">
        <w:rPr>
          <w:rFonts w:ascii="Arial" w:hAnsi="Arial" w:cs="Arial"/>
          <w:sz w:val="24"/>
          <w:szCs w:val="24"/>
        </w:rPr>
        <w:t>the</w:t>
      </w:r>
      <w:r w:rsidRPr="77C2E7E8">
        <w:rPr>
          <w:rFonts w:ascii="Arial" w:hAnsi="Arial" w:cs="Arial"/>
          <w:sz w:val="24"/>
          <w:szCs w:val="24"/>
        </w:rPr>
        <w:t xml:space="preserve"> pension scheme, </w:t>
      </w:r>
      <w:r w:rsidR="00F44E62" w:rsidRPr="77C2E7E8">
        <w:rPr>
          <w:rFonts w:ascii="Arial" w:hAnsi="Arial" w:cs="Arial"/>
          <w:sz w:val="24"/>
          <w:szCs w:val="24"/>
        </w:rPr>
        <w:t>w</w:t>
      </w:r>
      <w:r w:rsidR="00145F3C" w:rsidRPr="77C2E7E8">
        <w:rPr>
          <w:rFonts w:ascii="Arial" w:hAnsi="Arial" w:cs="Arial"/>
          <w:sz w:val="24"/>
          <w:szCs w:val="24"/>
        </w:rPr>
        <w:t xml:space="preserve">e will write to you </w:t>
      </w:r>
      <w:r w:rsidR="00091F71" w:rsidRPr="77C2E7E8">
        <w:rPr>
          <w:rFonts w:ascii="Arial" w:hAnsi="Arial" w:cs="Arial"/>
          <w:sz w:val="24"/>
          <w:szCs w:val="24"/>
        </w:rPr>
        <w:t>and an auto-enrolment letter will be available for you to view within your ERP record, to provide</w:t>
      </w:r>
      <w:r w:rsidR="00145F3C" w:rsidRPr="77C2E7E8">
        <w:rPr>
          <w:rFonts w:ascii="Arial" w:hAnsi="Arial" w:cs="Arial"/>
          <w:sz w:val="24"/>
          <w:szCs w:val="24"/>
        </w:rPr>
        <w:t xml:space="preserve"> you with full details.</w:t>
      </w:r>
      <w:r w:rsidR="2E4919D9" w:rsidRPr="77C2E7E8">
        <w:rPr>
          <w:rFonts w:ascii="Arial" w:hAnsi="Arial" w:cs="Arial"/>
          <w:sz w:val="24"/>
          <w:szCs w:val="24"/>
        </w:rPr>
        <w:t xml:space="preserve"> ERP will trigger an alert, which will </w:t>
      </w:r>
      <w:proofErr w:type="gramStart"/>
      <w:r w:rsidR="2E4919D9" w:rsidRPr="77C2E7E8">
        <w:rPr>
          <w:rFonts w:ascii="Arial" w:hAnsi="Arial" w:cs="Arial"/>
          <w:sz w:val="24"/>
          <w:szCs w:val="24"/>
        </w:rPr>
        <w:t>be sent</w:t>
      </w:r>
      <w:proofErr w:type="gramEnd"/>
      <w:r w:rsidR="2E4919D9" w:rsidRPr="77C2E7E8">
        <w:rPr>
          <w:rFonts w:ascii="Arial" w:hAnsi="Arial" w:cs="Arial"/>
          <w:sz w:val="24"/>
          <w:szCs w:val="24"/>
        </w:rPr>
        <w:t xml:space="preserve"> to your e-mail address (in the same way that the payslip alert functions), to advise how to view your correspondence</w:t>
      </w:r>
      <w:r w:rsidR="7D98D43C" w:rsidRPr="77C2E7E8">
        <w:rPr>
          <w:rFonts w:ascii="Arial" w:hAnsi="Arial" w:cs="Arial"/>
          <w:sz w:val="24"/>
          <w:szCs w:val="24"/>
        </w:rPr>
        <w:t>.</w:t>
      </w:r>
    </w:p>
    <w:p w14:paraId="18077178" w14:textId="2A6ADE31" w:rsidR="77C2E7E8" w:rsidRDefault="77C2E7E8" w:rsidP="77C2E7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8F711" w14:textId="6F94B093" w:rsidR="7D98D43C" w:rsidRDefault="7D98D43C" w:rsidP="77C2E7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As the assessment of eligibility for this can only </w:t>
      </w:r>
      <w:proofErr w:type="gramStart"/>
      <w:r w:rsidRPr="77C2E7E8">
        <w:rPr>
          <w:rFonts w:ascii="Arial" w:hAnsi="Arial" w:cs="Arial"/>
          <w:sz w:val="24"/>
          <w:szCs w:val="24"/>
        </w:rPr>
        <w:t>be done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 in</w:t>
      </w:r>
      <w:r w:rsidR="7EAEF9C4" w:rsidRPr="77C2E7E8">
        <w:rPr>
          <w:rFonts w:ascii="Arial" w:hAnsi="Arial" w:cs="Arial"/>
          <w:sz w:val="24"/>
          <w:szCs w:val="24"/>
        </w:rPr>
        <w:t xml:space="preserve"> the</w:t>
      </w:r>
      <w:r w:rsidRPr="77C2E7E8">
        <w:rPr>
          <w:rFonts w:ascii="Arial" w:hAnsi="Arial" w:cs="Arial"/>
          <w:sz w:val="24"/>
          <w:szCs w:val="24"/>
        </w:rPr>
        <w:t xml:space="preserve"> effective month of re-enrolment, the alert will not </w:t>
      </w:r>
      <w:proofErr w:type="gramStart"/>
      <w:r w:rsidRPr="77C2E7E8">
        <w:rPr>
          <w:rFonts w:ascii="Arial" w:hAnsi="Arial" w:cs="Arial"/>
          <w:sz w:val="24"/>
          <w:szCs w:val="24"/>
        </w:rPr>
        <w:t>be</w:t>
      </w:r>
      <w:r w:rsidR="34C73344" w:rsidRPr="77C2E7E8">
        <w:rPr>
          <w:rFonts w:ascii="Arial" w:hAnsi="Arial" w:cs="Arial"/>
          <w:sz w:val="24"/>
          <w:szCs w:val="24"/>
        </w:rPr>
        <w:t xml:space="preserve"> triggered</w:t>
      </w:r>
      <w:proofErr w:type="gramEnd"/>
      <w:r w:rsidR="34C73344" w:rsidRPr="77C2E7E8">
        <w:rPr>
          <w:rFonts w:ascii="Arial" w:hAnsi="Arial" w:cs="Arial"/>
          <w:sz w:val="24"/>
          <w:szCs w:val="24"/>
        </w:rPr>
        <w:t xml:space="preserve"> until around </w:t>
      </w:r>
      <w:r w:rsidR="004E062D">
        <w:rPr>
          <w:rFonts w:ascii="Arial" w:hAnsi="Arial" w:cs="Arial"/>
          <w:sz w:val="24"/>
          <w:szCs w:val="24"/>
        </w:rPr>
        <w:t>1</w:t>
      </w:r>
      <w:r w:rsidR="34C73344" w:rsidRPr="77C2E7E8">
        <w:rPr>
          <w:rFonts w:ascii="Arial" w:hAnsi="Arial" w:cs="Arial"/>
          <w:sz w:val="24"/>
          <w:szCs w:val="24"/>
        </w:rPr>
        <w:t>8</w:t>
      </w:r>
      <w:r w:rsidR="34C73344" w:rsidRPr="77C2E7E8">
        <w:rPr>
          <w:rFonts w:ascii="Arial" w:hAnsi="Arial" w:cs="Arial"/>
          <w:sz w:val="24"/>
          <w:szCs w:val="24"/>
          <w:vertAlign w:val="superscript"/>
        </w:rPr>
        <w:t>th</w:t>
      </w:r>
      <w:r w:rsidR="34C73344" w:rsidRPr="77C2E7E8">
        <w:rPr>
          <w:rFonts w:ascii="Arial" w:hAnsi="Arial" w:cs="Arial"/>
          <w:sz w:val="24"/>
          <w:szCs w:val="24"/>
        </w:rPr>
        <w:t xml:space="preserve"> August</w:t>
      </w:r>
      <w:proofErr w:type="gramStart"/>
      <w:r w:rsidR="34C73344" w:rsidRPr="77C2E7E8">
        <w:rPr>
          <w:rFonts w:ascii="Arial" w:hAnsi="Arial" w:cs="Arial"/>
          <w:sz w:val="24"/>
          <w:szCs w:val="24"/>
        </w:rPr>
        <w:t xml:space="preserve">.  </w:t>
      </w:r>
      <w:proofErr w:type="gramEnd"/>
      <w:r w:rsidR="34C73344" w:rsidRPr="77C2E7E8">
        <w:rPr>
          <w:rFonts w:ascii="Arial" w:hAnsi="Arial" w:cs="Arial"/>
          <w:sz w:val="24"/>
          <w:szCs w:val="24"/>
        </w:rPr>
        <w:t xml:space="preserve">On this occasion, opt outs linked to re-enrolment will </w:t>
      </w:r>
      <w:proofErr w:type="gramStart"/>
      <w:r w:rsidR="34C73344" w:rsidRPr="77C2E7E8">
        <w:rPr>
          <w:rFonts w:ascii="Arial" w:hAnsi="Arial" w:cs="Arial"/>
          <w:sz w:val="24"/>
          <w:szCs w:val="24"/>
        </w:rPr>
        <w:t>be processed</w:t>
      </w:r>
      <w:proofErr w:type="gramEnd"/>
      <w:r w:rsidR="34C73344" w:rsidRPr="77C2E7E8">
        <w:rPr>
          <w:rFonts w:ascii="Arial" w:hAnsi="Arial" w:cs="Arial"/>
          <w:sz w:val="24"/>
          <w:szCs w:val="24"/>
        </w:rPr>
        <w:t xml:space="preserve"> if received</w:t>
      </w:r>
      <w:r w:rsidR="5EFE3855" w:rsidRPr="77C2E7E8">
        <w:rPr>
          <w:rFonts w:ascii="Arial" w:hAnsi="Arial" w:cs="Arial"/>
          <w:sz w:val="24"/>
          <w:szCs w:val="24"/>
        </w:rPr>
        <w:t xml:space="preserve"> by Payroll </w:t>
      </w:r>
      <w:r w:rsidR="34C73344" w:rsidRPr="77C2E7E8">
        <w:rPr>
          <w:rFonts w:ascii="Arial" w:hAnsi="Arial" w:cs="Arial"/>
          <w:sz w:val="24"/>
          <w:szCs w:val="24"/>
        </w:rPr>
        <w:t xml:space="preserve">prior to end of day on </w:t>
      </w:r>
      <w:r w:rsidR="008C1361">
        <w:rPr>
          <w:rFonts w:ascii="Arial" w:hAnsi="Arial" w:cs="Arial"/>
          <w:sz w:val="24"/>
          <w:szCs w:val="24"/>
        </w:rPr>
        <w:t>21st</w:t>
      </w:r>
      <w:r w:rsidR="008C1361">
        <w:rPr>
          <w:rFonts w:ascii="Arial" w:hAnsi="Arial" w:cs="Arial"/>
          <w:sz w:val="24"/>
          <w:szCs w:val="24"/>
        </w:rPr>
        <w:t xml:space="preserve"> </w:t>
      </w:r>
      <w:r w:rsidR="34C73344" w:rsidRPr="77C2E7E8">
        <w:rPr>
          <w:rFonts w:ascii="Arial" w:hAnsi="Arial" w:cs="Arial"/>
          <w:sz w:val="24"/>
          <w:szCs w:val="24"/>
        </w:rPr>
        <w:t>August</w:t>
      </w:r>
      <w:proofErr w:type="gramStart"/>
      <w:r w:rsidR="34C73344" w:rsidRPr="77C2E7E8">
        <w:rPr>
          <w:rFonts w:ascii="Arial" w:hAnsi="Arial" w:cs="Arial"/>
          <w:sz w:val="24"/>
          <w:szCs w:val="24"/>
        </w:rPr>
        <w:t xml:space="preserve">.  </w:t>
      </w:r>
      <w:proofErr w:type="gramEnd"/>
      <w:r w:rsidR="34C73344" w:rsidRPr="77C2E7E8">
        <w:rPr>
          <w:rFonts w:ascii="Arial" w:hAnsi="Arial" w:cs="Arial"/>
          <w:sz w:val="24"/>
          <w:szCs w:val="24"/>
        </w:rPr>
        <w:t xml:space="preserve">Any opt outs received after this date will </w:t>
      </w:r>
      <w:proofErr w:type="gramStart"/>
      <w:r w:rsidR="34C73344" w:rsidRPr="77C2E7E8">
        <w:rPr>
          <w:rFonts w:ascii="Arial" w:hAnsi="Arial" w:cs="Arial"/>
          <w:sz w:val="24"/>
          <w:szCs w:val="24"/>
        </w:rPr>
        <w:t>be processed</w:t>
      </w:r>
      <w:proofErr w:type="gramEnd"/>
      <w:r w:rsidR="34C73344" w:rsidRPr="77C2E7E8">
        <w:rPr>
          <w:rFonts w:ascii="Arial" w:hAnsi="Arial" w:cs="Arial"/>
          <w:sz w:val="24"/>
          <w:szCs w:val="24"/>
        </w:rPr>
        <w:t xml:space="preserve"> in line with the monthly payroll deadline/s</w:t>
      </w:r>
      <w:r w:rsidR="74BEAD2D" w:rsidRPr="77C2E7E8">
        <w:rPr>
          <w:rFonts w:ascii="Arial" w:hAnsi="Arial" w:cs="Arial"/>
          <w:sz w:val="24"/>
          <w:szCs w:val="24"/>
        </w:rPr>
        <w:t>.</w:t>
      </w:r>
    </w:p>
    <w:p w14:paraId="29B82BFF" w14:textId="77777777" w:rsidR="006C1A1E" w:rsidRDefault="006C1A1E" w:rsidP="00145F3C">
      <w:pPr>
        <w:rPr>
          <w:rFonts w:ascii="Arial" w:hAnsi="Arial" w:cs="Arial"/>
          <w:sz w:val="24"/>
          <w:szCs w:val="24"/>
        </w:rPr>
      </w:pPr>
    </w:p>
    <w:p w14:paraId="197CAF8E" w14:textId="77777777" w:rsidR="006C1A1E" w:rsidRPr="0080703E" w:rsidRDefault="006C1A1E" w:rsidP="006C1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03E">
        <w:rPr>
          <w:rFonts w:ascii="Arial" w:hAnsi="Arial" w:cs="Arial"/>
          <w:b/>
          <w:sz w:val="24"/>
          <w:szCs w:val="24"/>
        </w:rPr>
        <w:t xml:space="preserve">What are the eligibility criteria for </w:t>
      </w:r>
      <w:r>
        <w:rPr>
          <w:rFonts w:ascii="Arial" w:hAnsi="Arial" w:cs="Arial"/>
          <w:b/>
          <w:sz w:val="24"/>
          <w:szCs w:val="24"/>
        </w:rPr>
        <w:t>auto-</w:t>
      </w:r>
      <w:r w:rsidRPr="0080703E">
        <w:rPr>
          <w:rFonts w:ascii="Arial" w:hAnsi="Arial" w:cs="Arial"/>
          <w:b/>
          <w:sz w:val="24"/>
          <w:szCs w:val="24"/>
        </w:rPr>
        <w:t>enrolment?</w:t>
      </w:r>
    </w:p>
    <w:p w14:paraId="5F678CDC" w14:textId="7E5CE745" w:rsidR="006C1A1E" w:rsidRPr="0080703E" w:rsidRDefault="006C1A1E" w:rsidP="006C1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You will be eligible for auto-enrolment if </w:t>
      </w:r>
      <w:r w:rsidR="0BABFD5D" w:rsidRPr="77C2E7E8">
        <w:rPr>
          <w:rFonts w:ascii="Arial" w:hAnsi="Arial" w:cs="Arial"/>
          <w:sz w:val="24"/>
          <w:szCs w:val="24"/>
        </w:rPr>
        <w:t xml:space="preserve">you: </w:t>
      </w:r>
    </w:p>
    <w:p w14:paraId="2293CF8E" w14:textId="77777777" w:rsidR="006C1A1E" w:rsidRPr="0080703E" w:rsidRDefault="006C1A1E" w:rsidP="006C1A1E">
      <w:pPr>
        <w:numPr>
          <w:ilvl w:val="0"/>
          <w:numId w:val="5"/>
        </w:numPr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 xml:space="preserve">are aged </w:t>
      </w:r>
      <w:proofErr w:type="gramStart"/>
      <w:r w:rsidRPr="0080703E">
        <w:rPr>
          <w:rFonts w:ascii="Arial" w:hAnsi="Arial" w:cs="Arial"/>
          <w:sz w:val="24"/>
          <w:szCs w:val="24"/>
        </w:rPr>
        <w:t>22</w:t>
      </w:r>
      <w:proofErr w:type="gramEnd"/>
      <w:r w:rsidRPr="0080703E">
        <w:rPr>
          <w:rFonts w:ascii="Arial" w:hAnsi="Arial" w:cs="Arial"/>
          <w:sz w:val="24"/>
          <w:szCs w:val="24"/>
        </w:rPr>
        <w:t xml:space="preserve"> or over, and</w:t>
      </w:r>
    </w:p>
    <w:p w14:paraId="1B8E4930" w14:textId="77777777" w:rsidR="006C1A1E" w:rsidRPr="0080703E" w:rsidRDefault="006C1A1E" w:rsidP="006C1A1E">
      <w:pPr>
        <w:numPr>
          <w:ilvl w:val="0"/>
          <w:numId w:val="5"/>
        </w:numPr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>are below state pension age, and</w:t>
      </w:r>
    </w:p>
    <w:p w14:paraId="3C9A7EAB" w14:textId="77777777" w:rsidR="006C1A1E" w:rsidRDefault="006C1A1E" w:rsidP="006C1A1E">
      <w:pPr>
        <w:numPr>
          <w:ilvl w:val="0"/>
          <w:numId w:val="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proofErr w:type="gramStart"/>
      <w:r w:rsidRPr="0080703E">
        <w:rPr>
          <w:rFonts w:ascii="Arial" w:hAnsi="Arial" w:cs="Arial"/>
          <w:sz w:val="24"/>
          <w:szCs w:val="24"/>
        </w:rPr>
        <w:t>are paid</w:t>
      </w:r>
      <w:proofErr w:type="gramEnd"/>
      <w:r w:rsidRPr="0080703E">
        <w:rPr>
          <w:rFonts w:ascii="Arial" w:hAnsi="Arial" w:cs="Arial"/>
          <w:sz w:val="24"/>
          <w:szCs w:val="24"/>
        </w:rPr>
        <w:t xml:space="preserve"> more than</w:t>
      </w:r>
      <w:r w:rsidRPr="0080703E">
        <w:rPr>
          <w:rFonts w:ascii="Arial" w:hAnsi="Arial" w:cs="Arial"/>
          <w:color w:val="0066FF"/>
          <w:sz w:val="24"/>
          <w:szCs w:val="24"/>
        </w:rPr>
        <w:t xml:space="preserve"> </w:t>
      </w:r>
      <w:r w:rsidRPr="0080703E">
        <w:rPr>
          <w:rFonts w:ascii="Arial" w:hAnsi="Arial" w:cs="Arial"/>
          <w:sz w:val="24"/>
          <w:szCs w:val="24"/>
        </w:rPr>
        <w:t>£10,000 in a year (pro rata)</w:t>
      </w:r>
      <w:proofErr w:type="gramStart"/>
      <w:r w:rsidRPr="0080703E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0DFA43DC" w14:textId="77777777" w:rsidR="006C1A1E" w:rsidRPr="0080703E" w:rsidRDefault="006C1A1E" w:rsidP="006C1A1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550A0B50" w14:textId="4A34652F" w:rsidR="006C1A1E" w:rsidRPr="0080703E" w:rsidRDefault="006C1A1E" w:rsidP="006C1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 xml:space="preserve">These criteria are set by the </w:t>
      </w:r>
      <w:r w:rsidR="00091F71">
        <w:rPr>
          <w:rFonts w:ascii="Arial" w:hAnsi="Arial" w:cs="Arial"/>
          <w:sz w:val="24"/>
          <w:szCs w:val="24"/>
        </w:rPr>
        <w:t>G</w:t>
      </w:r>
      <w:r w:rsidRPr="0080703E">
        <w:rPr>
          <w:rFonts w:ascii="Arial" w:hAnsi="Arial" w:cs="Arial"/>
          <w:sz w:val="24"/>
          <w:szCs w:val="24"/>
        </w:rPr>
        <w:t>overnment.</w:t>
      </w:r>
    </w:p>
    <w:p w14:paraId="7D60E555" w14:textId="77777777" w:rsidR="00145F3C" w:rsidRPr="0080703E" w:rsidRDefault="00145F3C" w:rsidP="00145F3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094AF5F4" w14:textId="3AD4F84B" w:rsidR="00A54BBD" w:rsidRDefault="00145F3C" w:rsidP="77C2E7E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7C2E7E8">
        <w:rPr>
          <w:rFonts w:ascii="Arial" w:hAnsi="Arial" w:cs="Arial"/>
          <w:b/>
          <w:bCs/>
          <w:sz w:val="24"/>
          <w:szCs w:val="24"/>
        </w:rPr>
        <w:t xml:space="preserve">What do I do if you tell me I am </w:t>
      </w:r>
      <w:r w:rsidR="7BA4FB8A" w:rsidRPr="77C2E7E8">
        <w:rPr>
          <w:rFonts w:ascii="Arial" w:hAnsi="Arial" w:cs="Arial"/>
          <w:b/>
          <w:bCs/>
          <w:sz w:val="24"/>
          <w:szCs w:val="24"/>
        </w:rPr>
        <w:t>re-</w:t>
      </w:r>
      <w:r w:rsidR="00897133" w:rsidRPr="77C2E7E8">
        <w:rPr>
          <w:rFonts w:ascii="Arial" w:hAnsi="Arial" w:cs="Arial"/>
          <w:b/>
          <w:bCs/>
          <w:sz w:val="24"/>
          <w:szCs w:val="24"/>
        </w:rPr>
        <w:t>enrolled,</w:t>
      </w:r>
      <w:r w:rsidRPr="77C2E7E8">
        <w:rPr>
          <w:rFonts w:ascii="Arial" w:hAnsi="Arial" w:cs="Arial"/>
          <w:b/>
          <w:bCs/>
          <w:sz w:val="24"/>
          <w:szCs w:val="24"/>
        </w:rPr>
        <w:t xml:space="preserve"> but I want to opt out of the pension scheme?</w:t>
      </w:r>
    </w:p>
    <w:p w14:paraId="1BCA3FB9" w14:textId="5CABDD3A" w:rsidR="00536B68" w:rsidRDefault="00145F3C" w:rsidP="00A54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You will have the opportunity </w:t>
      </w:r>
      <w:r w:rsidR="00D07DDC" w:rsidRPr="77C2E7E8">
        <w:rPr>
          <w:rFonts w:ascii="Arial" w:hAnsi="Arial" w:cs="Arial"/>
          <w:sz w:val="24"/>
          <w:szCs w:val="24"/>
        </w:rPr>
        <w:t>t</w:t>
      </w:r>
      <w:r w:rsidRPr="77C2E7E8">
        <w:rPr>
          <w:rFonts w:ascii="Arial" w:hAnsi="Arial" w:cs="Arial"/>
          <w:sz w:val="24"/>
          <w:szCs w:val="24"/>
        </w:rPr>
        <w:t>o</w:t>
      </w:r>
      <w:r w:rsidR="00D07DDC" w:rsidRPr="77C2E7E8">
        <w:rPr>
          <w:rFonts w:ascii="Arial" w:hAnsi="Arial" w:cs="Arial"/>
          <w:sz w:val="24"/>
          <w:szCs w:val="24"/>
        </w:rPr>
        <w:t xml:space="preserve"> </w:t>
      </w:r>
      <w:r w:rsidR="006C1A1E" w:rsidRPr="77C2E7E8">
        <w:rPr>
          <w:rFonts w:ascii="Arial" w:hAnsi="Arial" w:cs="Arial"/>
          <w:sz w:val="24"/>
          <w:szCs w:val="24"/>
        </w:rPr>
        <w:t xml:space="preserve">opt </w:t>
      </w:r>
      <w:r w:rsidR="00D07DDC" w:rsidRPr="77C2E7E8">
        <w:rPr>
          <w:rFonts w:ascii="Arial" w:hAnsi="Arial" w:cs="Arial"/>
          <w:sz w:val="24"/>
          <w:szCs w:val="24"/>
        </w:rPr>
        <w:t>out of the scheme at that stage</w:t>
      </w:r>
      <w:r w:rsidR="00F76396" w:rsidRPr="77C2E7E8">
        <w:rPr>
          <w:rFonts w:ascii="Arial" w:hAnsi="Arial" w:cs="Arial"/>
          <w:sz w:val="24"/>
          <w:szCs w:val="24"/>
        </w:rPr>
        <w:t xml:space="preserve">, </w:t>
      </w:r>
      <w:r w:rsidR="009426C6" w:rsidRPr="77C2E7E8">
        <w:rPr>
          <w:rFonts w:ascii="Arial" w:hAnsi="Arial" w:cs="Arial"/>
          <w:sz w:val="24"/>
          <w:szCs w:val="24"/>
        </w:rPr>
        <w:t>with further details contained in your letter on how to process the opt out</w:t>
      </w:r>
      <w:r w:rsidR="00F76396" w:rsidRPr="77C2E7E8">
        <w:rPr>
          <w:rFonts w:ascii="Arial" w:hAnsi="Arial" w:cs="Arial"/>
          <w:sz w:val="24"/>
          <w:szCs w:val="24"/>
        </w:rPr>
        <w:t xml:space="preserve"> – an </w:t>
      </w:r>
      <w:r w:rsidR="00D07DDC" w:rsidRPr="77C2E7E8">
        <w:rPr>
          <w:rFonts w:ascii="Arial" w:hAnsi="Arial" w:cs="Arial"/>
          <w:sz w:val="24"/>
          <w:szCs w:val="24"/>
        </w:rPr>
        <w:t xml:space="preserve">opt out cannot be dated before the date that </w:t>
      </w:r>
      <w:r w:rsidR="00BC2E03" w:rsidRPr="77C2E7E8">
        <w:rPr>
          <w:rFonts w:ascii="Arial" w:hAnsi="Arial" w:cs="Arial"/>
          <w:sz w:val="24"/>
          <w:szCs w:val="24"/>
        </w:rPr>
        <w:t xml:space="preserve">membership of </w:t>
      </w:r>
      <w:r w:rsidR="00D07DDC" w:rsidRPr="77C2E7E8">
        <w:rPr>
          <w:rFonts w:ascii="Arial" w:hAnsi="Arial" w:cs="Arial"/>
          <w:sz w:val="24"/>
          <w:szCs w:val="24"/>
        </w:rPr>
        <w:t>the scheme starts, therefore, no opt out can be received by the employe</w:t>
      </w:r>
      <w:r w:rsidR="00FC728F" w:rsidRPr="77C2E7E8">
        <w:rPr>
          <w:rFonts w:ascii="Arial" w:hAnsi="Arial" w:cs="Arial"/>
          <w:sz w:val="24"/>
          <w:szCs w:val="24"/>
        </w:rPr>
        <w:t>r</w:t>
      </w:r>
      <w:r w:rsidR="00D07DDC" w:rsidRPr="77C2E7E8">
        <w:rPr>
          <w:rFonts w:ascii="Arial" w:hAnsi="Arial" w:cs="Arial"/>
          <w:sz w:val="24"/>
          <w:szCs w:val="24"/>
        </w:rPr>
        <w:t xml:space="preserve"> prior to the re-enrolment date</w:t>
      </w:r>
      <w:r w:rsidR="006573B0" w:rsidRPr="77C2E7E8">
        <w:rPr>
          <w:rFonts w:ascii="Arial" w:hAnsi="Arial" w:cs="Arial"/>
          <w:sz w:val="24"/>
          <w:szCs w:val="24"/>
        </w:rPr>
        <w:t xml:space="preserve"> (1 August 2025)</w:t>
      </w:r>
      <w:r w:rsidR="00D07DDC" w:rsidRPr="77C2E7E8">
        <w:rPr>
          <w:rFonts w:ascii="Arial" w:hAnsi="Arial" w:cs="Arial"/>
          <w:sz w:val="24"/>
          <w:szCs w:val="24"/>
        </w:rPr>
        <w:t>.</w:t>
      </w:r>
    </w:p>
    <w:p w14:paraId="2CB2EBB8" w14:textId="1B9A4B0E" w:rsidR="77C2E7E8" w:rsidRDefault="77C2E7E8" w:rsidP="77C2E7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3FF21C" w14:textId="26357B16" w:rsidR="3E214CCC" w:rsidRDefault="3E214CCC" w:rsidP="77C2E7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As the assessment of eligibility for this can only </w:t>
      </w:r>
      <w:proofErr w:type="gramStart"/>
      <w:r w:rsidRPr="77C2E7E8">
        <w:rPr>
          <w:rFonts w:ascii="Arial" w:hAnsi="Arial" w:cs="Arial"/>
          <w:sz w:val="24"/>
          <w:szCs w:val="24"/>
        </w:rPr>
        <w:t>be done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 in</w:t>
      </w:r>
      <w:r w:rsidR="251FF718" w:rsidRPr="77C2E7E8">
        <w:rPr>
          <w:rFonts w:ascii="Arial" w:hAnsi="Arial" w:cs="Arial"/>
          <w:sz w:val="24"/>
          <w:szCs w:val="24"/>
        </w:rPr>
        <w:t xml:space="preserve"> the</w:t>
      </w:r>
      <w:r w:rsidRPr="77C2E7E8">
        <w:rPr>
          <w:rFonts w:ascii="Arial" w:hAnsi="Arial" w:cs="Arial"/>
          <w:sz w:val="24"/>
          <w:szCs w:val="24"/>
        </w:rPr>
        <w:t xml:space="preserve"> effective month of re-enrolment, the alert will not </w:t>
      </w:r>
      <w:proofErr w:type="gramStart"/>
      <w:r w:rsidRPr="77C2E7E8">
        <w:rPr>
          <w:rFonts w:ascii="Arial" w:hAnsi="Arial" w:cs="Arial"/>
          <w:sz w:val="24"/>
          <w:szCs w:val="24"/>
        </w:rPr>
        <w:t>be triggered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 until around 8</w:t>
      </w:r>
      <w:r w:rsidRPr="77C2E7E8">
        <w:rPr>
          <w:rFonts w:ascii="Arial" w:hAnsi="Arial" w:cs="Arial"/>
          <w:sz w:val="24"/>
          <w:szCs w:val="24"/>
          <w:vertAlign w:val="superscript"/>
        </w:rPr>
        <w:t>th</w:t>
      </w:r>
      <w:r w:rsidRPr="77C2E7E8">
        <w:rPr>
          <w:rFonts w:ascii="Arial" w:hAnsi="Arial" w:cs="Arial"/>
          <w:sz w:val="24"/>
          <w:szCs w:val="24"/>
        </w:rPr>
        <w:t xml:space="preserve"> August</w:t>
      </w:r>
      <w:proofErr w:type="gramStart"/>
      <w:r w:rsidRPr="77C2E7E8">
        <w:rPr>
          <w:rFonts w:ascii="Arial" w:hAnsi="Arial" w:cs="Arial"/>
          <w:sz w:val="24"/>
          <w:szCs w:val="24"/>
        </w:rPr>
        <w:t xml:space="preserve">.  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On this occasion, opt outs linked to re-enrolment will </w:t>
      </w:r>
      <w:proofErr w:type="gramStart"/>
      <w:r w:rsidRPr="77C2E7E8">
        <w:rPr>
          <w:rFonts w:ascii="Arial" w:hAnsi="Arial" w:cs="Arial"/>
          <w:sz w:val="24"/>
          <w:szCs w:val="24"/>
        </w:rPr>
        <w:t>be processed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 if received </w:t>
      </w:r>
      <w:r w:rsidR="716808CD" w:rsidRPr="77C2E7E8">
        <w:rPr>
          <w:rFonts w:ascii="Arial" w:hAnsi="Arial" w:cs="Arial"/>
          <w:sz w:val="24"/>
          <w:szCs w:val="24"/>
        </w:rPr>
        <w:t xml:space="preserve">by Payroll </w:t>
      </w:r>
      <w:r w:rsidRPr="77C2E7E8">
        <w:rPr>
          <w:rFonts w:ascii="Arial" w:hAnsi="Arial" w:cs="Arial"/>
          <w:sz w:val="24"/>
          <w:szCs w:val="24"/>
        </w:rPr>
        <w:t>prior to end of day on 13</w:t>
      </w:r>
      <w:r w:rsidRPr="77C2E7E8">
        <w:rPr>
          <w:rFonts w:ascii="Arial" w:hAnsi="Arial" w:cs="Arial"/>
          <w:sz w:val="24"/>
          <w:szCs w:val="24"/>
          <w:vertAlign w:val="superscript"/>
        </w:rPr>
        <w:t>th</w:t>
      </w:r>
      <w:r w:rsidRPr="77C2E7E8">
        <w:rPr>
          <w:rFonts w:ascii="Arial" w:hAnsi="Arial" w:cs="Arial"/>
          <w:sz w:val="24"/>
          <w:szCs w:val="24"/>
        </w:rPr>
        <w:t xml:space="preserve"> August</w:t>
      </w:r>
      <w:proofErr w:type="gramStart"/>
      <w:r w:rsidRPr="77C2E7E8">
        <w:rPr>
          <w:rFonts w:ascii="Arial" w:hAnsi="Arial" w:cs="Arial"/>
          <w:sz w:val="24"/>
          <w:szCs w:val="24"/>
        </w:rPr>
        <w:t xml:space="preserve">.  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Any opt outs received after this date will </w:t>
      </w:r>
      <w:proofErr w:type="gramStart"/>
      <w:r w:rsidRPr="77C2E7E8">
        <w:rPr>
          <w:rFonts w:ascii="Arial" w:hAnsi="Arial" w:cs="Arial"/>
          <w:sz w:val="24"/>
          <w:szCs w:val="24"/>
        </w:rPr>
        <w:t>be processed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 in line with the monthly payroll deadline/s.</w:t>
      </w:r>
    </w:p>
    <w:p w14:paraId="2F427BB6" w14:textId="7544CBB2" w:rsidR="77C2E7E8" w:rsidRDefault="77C2E7E8" w:rsidP="77C2E7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DEADA" w14:textId="7AC76E9B" w:rsidR="00091F71" w:rsidRDefault="00091F71" w:rsidP="00A54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6D547" w14:textId="6EB17706" w:rsidR="00F11AA7" w:rsidRDefault="00091F71" w:rsidP="00F11A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Payroll deadlines</w:t>
      </w:r>
      <w:r w:rsidR="00626F0E">
        <w:rPr>
          <w:rFonts w:ascii="Arial" w:hAnsi="Arial" w:cs="Arial"/>
          <w:sz w:val="24"/>
          <w:szCs w:val="24"/>
        </w:rPr>
        <w:t xml:space="preserve">, which are available on the intranet at: </w:t>
      </w:r>
      <w:hyperlink r:id="rId5" w:history="1">
        <w:r w:rsidR="00626F0E" w:rsidRPr="00626F0E">
          <w:rPr>
            <w:rStyle w:val="Hyperlink"/>
            <w:rFonts w:ascii="Arial" w:hAnsi="Arial" w:cs="Arial"/>
            <w:sz w:val="24"/>
            <w:szCs w:val="24"/>
          </w:rPr>
          <w:t>https://staff.shropshire.gov.uk/how-do-i/hrpayroll/what-are-the-monthly-deadlines-for-payroll-information/</w:t>
        </w:r>
      </w:hyperlink>
      <w:r w:rsidR="00626F0E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ill apply for the receipt of any opt out request</w:t>
      </w:r>
      <w:r w:rsidR="00626F0E">
        <w:rPr>
          <w:rFonts w:ascii="Arial" w:hAnsi="Arial" w:cs="Arial"/>
          <w:sz w:val="24"/>
          <w:szCs w:val="24"/>
        </w:rPr>
        <w:t>.</w:t>
      </w:r>
      <w:r w:rsidR="00F11AA7">
        <w:rPr>
          <w:rFonts w:ascii="Arial" w:hAnsi="Arial" w:cs="Arial"/>
          <w:sz w:val="24"/>
          <w:szCs w:val="24"/>
        </w:rPr>
        <w:t xml:space="preserve">  If a refund of contributions is applicable, opt outs received after the monthly deadline would </w:t>
      </w:r>
      <w:proofErr w:type="gramStart"/>
      <w:r w:rsidR="00F11AA7">
        <w:rPr>
          <w:rFonts w:ascii="Arial" w:hAnsi="Arial" w:cs="Arial"/>
          <w:sz w:val="24"/>
          <w:szCs w:val="24"/>
        </w:rPr>
        <w:t xml:space="preserve">be </w:t>
      </w:r>
      <w:r w:rsidR="00F11AA7">
        <w:rPr>
          <w:rFonts w:ascii="Arial" w:hAnsi="Arial" w:cs="Arial"/>
          <w:sz w:val="24"/>
          <w:szCs w:val="24"/>
        </w:rPr>
        <w:lastRenderedPageBreak/>
        <w:t>refunded</w:t>
      </w:r>
      <w:proofErr w:type="gramEnd"/>
      <w:r w:rsidR="00F11AA7">
        <w:rPr>
          <w:rFonts w:ascii="Arial" w:hAnsi="Arial" w:cs="Arial"/>
          <w:sz w:val="24"/>
          <w:szCs w:val="24"/>
        </w:rPr>
        <w:t xml:space="preserve"> in the next available full payroll</w:t>
      </w:r>
      <w:proofErr w:type="gramStart"/>
      <w:r w:rsidR="00F11AA7">
        <w:rPr>
          <w:rFonts w:ascii="Arial" w:hAnsi="Arial" w:cs="Arial"/>
          <w:sz w:val="24"/>
          <w:szCs w:val="24"/>
        </w:rPr>
        <w:t xml:space="preserve">.  </w:t>
      </w:r>
      <w:proofErr w:type="gramEnd"/>
      <w:r w:rsidR="00F11AA7" w:rsidRPr="0080703E">
        <w:rPr>
          <w:rFonts w:ascii="Arial" w:hAnsi="Arial" w:cs="Arial"/>
          <w:sz w:val="24"/>
          <w:szCs w:val="24"/>
        </w:rPr>
        <w:t xml:space="preserve">If you opt out within three months of being </w:t>
      </w:r>
      <w:proofErr w:type="gramStart"/>
      <w:r w:rsidR="00F11AA7" w:rsidRPr="0080703E">
        <w:rPr>
          <w:rFonts w:ascii="Arial" w:hAnsi="Arial" w:cs="Arial"/>
          <w:sz w:val="24"/>
          <w:szCs w:val="24"/>
        </w:rPr>
        <w:t>auto</w:t>
      </w:r>
      <w:r w:rsidR="00F11AA7">
        <w:rPr>
          <w:rFonts w:ascii="Arial" w:hAnsi="Arial" w:cs="Arial"/>
          <w:sz w:val="24"/>
          <w:szCs w:val="24"/>
        </w:rPr>
        <w:t>-</w:t>
      </w:r>
      <w:r w:rsidR="00F11AA7" w:rsidRPr="0080703E">
        <w:rPr>
          <w:rFonts w:ascii="Arial" w:hAnsi="Arial" w:cs="Arial"/>
          <w:sz w:val="24"/>
          <w:szCs w:val="24"/>
        </w:rPr>
        <w:t>enrolled</w:t>
      </w:r>
      <w:proofErr w:type="gramEnd"/>
      <w:r w:rsidR="00F11AA7" w:rsidRPr="0080703E">
        <w:rPr>
          <w:rFonts w:ascii="Arial" w:hAnsi="Arial" w:cs="Arial"/>
          <w:sz w:val="24"/>
          <w:szCs w:val="24"/>
        </w:rPr>
        <w:t xml:space="preserve">, your contributions will </w:t>
      </w:r>
      <w:proofErr w:type="gramStart"/>
      <w:r w:rsidR="00F11AA7" w:rsidRPr="0080703E">
        <w:rPr>
          <w:rFonts w:ascii="Arial" w:hAnsi="Arial" w:cs="Arial"/>
          <w:sz w:val="24"/>
          <w:szCs w:val="24"/>
        </w:rPr>
        <w:t>be refunded</w:t>
      </w:r>
      <w:proofErr w:type="gramEnd"/>
      <w:r w:rsidR="00F11AA7" w:rsidRPr="0080703E">
        <w:rPr>
          <w:rFonts w:ascii="Arial" w:hAnsi="Arial" w:cs="Arial"/>
          <w:sz w:val="24"/>
          <w:szCs w:val="24"/>
        </w:rPr>
        <w:t xml:space="preserve"> to you</w:t>
      </w:r>
      <w:proofErr w:type="gramStart"/>
      <w:r w:rsidR="00F11AA7" w:rsidRPr="0080703E">
        <w:rPr>
          <w:rFonts w:ascii="Arial" w:hAnsi="Arial" w:cs="Arial"/>
          <w:sz w:val="24"/>
          <w:szCs w:val="24"/>
        </w:rPr>
        <w:t xml:space="preserve">.  </w:t>
      </w:r>
      <w:proofErr w:type="gramEnd"/>
      <w:r w:rsidR="00F11AA7" w:rsidRPr="0080703E">
        <w:rPr>
          <w:rFonts w:ascii="Arial" w:hAnsi="Arial" w:cs="Arial"/>
          <w:sz w:val="24"/>
          <w:szCs w:val="24"/>
        </w:rPr>
        <w:t>If you opt out after three months, you will receive a pension for the contribution that you have made.</w:t>
      </w:r>
    </w:p>
    <w:p w14:paraId="05A25155" w14:textId="77777777" w:rsidR="007F41D3" w:rsidRDefault="00626F0E" w:rsidP="00A54B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0402F4E" w14:textId="52FB16B0" w:rsidR="0080703E" w:rsidRPr="0080703E" w:rsidRDefault="0080703E" w:rsidP="00A54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>Guidance on opting out</w:t>
      </w:r>
      <w:r w:rsidR="00885599">
        <w:rPr>
          <w:rFonts w:ascii="Arial" w:hAnsi="Arial" w:cs="Arial"/>
          <w:sz w:val="24"/>
          <w:szCs w:val="24"/>
        </w:rPr>
        <w:t xml:space="preserve"> of the LGPS</w:t>
      </w:r>
      <w:r w:rsidRPr="0080703E">
        <w:rPr>
          <w:rFonts w:ascii="Arial" w:hAnsi="Arial" w:cs="Arial"/>
          <w:sz w:val="24"/>
          <w:szCs w:val="24"/>
        </w:rPr>
        <w:t>, and the opt-out form, is available at</w:t>
      </w:r>
      <w:r w:rsidR="00626F0E">
        <w:rPr>
          <w:rFonts w:ascii="Arial" w:hAnsi="Arial" w:cs="Arial"/>
          <w:b/>
          <w:sz w:val="24"/>
          <w:szCs w:val="24"/>
        </w:rPr>
        <w:t xml:space="preserve">: </w:t>
      </w:r>
      <w:hyperlink r:id="rId6" w:history="1">
        <w:r w:rsidR="00626F0E" w:rsidRPr="00626F0E">
          <w:rPr>
            <w:rStyle w:val="Hyperlink"/>
            <w:rFonts w:ascii="Arial" w:hAnsi="Arial" w:cs="Arial"/>
            <w:sz w:val="24"/>
            <w:szCs w:val="24"/>
          </w:rPr>
          <w:t>www.shropshirecountypensionfund.co.uk</w:t>
        </w:r>
      </w:hyperlink>
      <w:r w:rsidRPr="0080703E">
        <w:rPr>
          <w:rFonts w:ascii="Arial" w:hAnsi="Arial" w:cs="Arial"/>
          <w:b/>
          <w:sz w:val="24"/>
          <w:szCs w:val="24"/>
        </w:rPr>
        <w:t xml:space="preserve"> </w:t>
      </w:r>
      <w:r w:rsidRPr="0080703E">
        <w:rPr>
          <w:rFonts w:ascii="Arial" w:hAnsi="Arial" w:cs="Arial"/>
          <w:sz w:val="24"/>
          <w:szCs w:val="24"/>
        </w:rPr>
        <w:t>under ‘</w:t>
      </w:r>
      <w:r w:rsidR="00715BAB">
        <w:rPr>
          <w:rFonts w:ascii="Arial" w:hAnsi="Arial" w:cs="Arial"/>
          <w:sz w:val="24"/>
          <w:szCs w:val="24"/>
        </w:rPr>
        <w:t>Forms and Guides</w:t>
      </w:r>
      <w:r w:rsidRPr="0080703E">
        <w:rPr>
          <w:rFonts w:ascii="Arial" w:hAnsi="Arial" w:cs="Arial"/>
          <w:sz w:val="24"/>
          <w:szCs w:val="24"/>
        </w:rPr>
        <w:t xml:space="preserve">’, or you can ask the Pensions team for an opt-out form (see contact details </w:t>
      </w:r>
      <w:r w:rsidR="00F76396">
        <w:rPr>
          <w:rFonts w:ascii="Arial" w:hAnsi="Arial" w:cs="Arial"/>
          <w:sz w:val="24"/>
          <w:szCs w:val="24"/>
        </w:rPr>
        <w:t>below</w:t>
      </w:r>
      <w:r w:rsidRPr="0080703E">
        <w:rPr>
          <w:rFonts w:ascii="Arial" w:hAnsi="Arial" w:cs="Arial"/>
          <w:sz w:val="24"/>
          <w:szCs w:val="24"/>
        </w:rPr>
        <w:t>).</w:t>
      </w:r>
    </w:p>
    <w:p w14:paraId="5E012883" w14:textId="77777777" w:rsidR="00885599" w:rsidRDefault="00885599" w:rsidP="00A54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C1D0D" w14:textId="30A2A3CE" w:rsidR="00885599" w:rsidRDefault="00885599" w:rsidP="00A54B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Guidance on opting out of the Teachers’ Pension Scheme, and the opt-out form, is available at</w:t>
      </w:r>
      <w:r w:rsidR="00626F0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272835">
          <w:rPr>
            <w:rStyle w:val="Hyperlink"/>
            <w:rFonts w:ascii="Arial" w:hAnsi="Arial" w:cs="Arial"/>
            <w:sz w:val="24"/>
            <w:szCs w:val="24"/>
          </w:rPr>
          <w:t>www.teacherspensions.co.uk</w:t>
        </w:r>
      </w:hyperlink>
      <w:r>
        <w:rPr>
          <w:rFonts w:ascii="Arial" w:hAnsi="Arial" w:cs="Arial"/>
          <w:sz w:val="24"/>
          <w:szCs w:val="24"/>
        </w:rPr>
        <w:t xml:space="preserve"> in the Member section under ‘Forms’.</w:t>
      </w:r>
    </w:p>
    <w:p w14:paraId="4D737867" w14:textId="77777777" w:rsidR="00885599" w:rsidRPr="0080703E" w:rsidRDefault="00885599" w:rsidP="00807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DEEAD9" w14:textId="77777777" w:rsidR="0080703E" w:rsidRPr="0080703E" w:rsidRDefault="0080703E" w:rsidP="00807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46218" w14:textId="77777777" w:rsidR="0021541B" w:rsidRPr="006C1A1E" w:rsidRDefault="0021541B" w:rsidP="006C1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1A1E">
        <w:rPr>
          <w:rFonts w:ascii="Arial" w:hAnsi="Arial" w:cs="Arial"/>
          <w:b/>
          <w:sz w:val="24"/>
          <w:szCs w:val="24"/>
        </w:rPr>
        <w:t xml:space="preserve">I have opted for the </w:t>
      </w:r>
      <w:r w:rsidR="006C1A1E">
        <w:rPr>
          <w:rFonts w:ascii="Arial" w:hAnsi="Arial" w:cs="Arial"/>
          <w:b/>
          <w:sz w:val="24"/>
          <w:szCs w:val="24"/>
        </w:rPr>
        <w:t xml:space="preserve">LGPS </w:t>
      </w:r>
      <w:r w:rsidRPr="006C1A1E">
        <w:rPr>
          <w:rFonts w:ascii="Arial" w:hAnsi="Arial" w:cs="Arial"/>
          <w:b/>
          <w:sz w:val="24"/>
          <w:szCs w:val="24"/>
        </w:rPr>
        <w:t>50/50 scheme</w:t>
      </w:r>
      <w:proofErr w:type="gramStart"/>
      <w:r w:rsidRPr="006C1A1E">
        <w:rPr>
          <w:rFonts w:ascii="Arial" w:hAnsi="Arial" w:cs="Arial"/>
          <w:b/>
          <w:sz w:val="24"/>
          <w:szCs w:val="24"/>
        </w:rPr>
        <w:t xml:space="preserve">.  </w:t>
      </w:r>
      <w:proofErr w:type="gramEnd"/>
      <w:r w:rsidRPr="006C1A1E">
        <w:rPr>
          <w:rFonts w:ascii="Arial" w:hAnsi="Arial" w:cs="Arial"/>
          <w:b/>
          <w:sz w:val="24"/>
          <w:szCs w:val="24"/>
        </w:rPr>
        <w:t>How will this affect me?</w:t>
      </w:r>
    </w:p>
    <w:p w14:paraId="379415B3" w14:textId="2CFF271B" w:rsidR="0021541B" w:rsidRDefault="0021541B" w:rsidP="006C1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The re-enrolment process involves moving any employee who is in the 50/50 scheme as at </w:t>
      </w:r>
      <w:r w:rsidR="006C1A1E" w:rsidRPr="77C2E7E8">
        <w:rPr>
          <w:rFonts w:ascii="Arial" w:hAnsi="Arial" w:cs="Arial"/>
          <w:sz w:val="24"/>
          <w:szCs w:val="24"/>
        </w:rPr>
        <w:t>re-enrolment</w:t>
      </w:r>
      <w:r w:rsidRPr="77C2E7E8">
        <w:rPr>
          <w:rFonts w:ascii="Arial" w:hAnsi="Arial" w:cs="Arial"/>
          <w:sz w:val="24"/>
          <w:szCs w:val="24"/>
        </w:rPr>
        <w:t xml:space="preserve"> date back into the main scheme</w:t>
      </w:r>
      <w:r w:rsidR="009426C6" w:rsidRPr="77C2E7E8">
        <w:rPr>
          <w:rFonts w:ascii="Arial" w:hAnsi="Arial" w:cs="Arial"/>
          <w:sz w:val="24"/>
          <w:szCs w:val="24"/>
        </w:rPr>
        <w:t xml:space="preserve"> (100</w:t>
      </w:r>
      <w:r w:rsidR="00626F0E" w:rsidRPr="77C2E7E8">
        <w:rPr>
          <w:rFonts w:ascii="Arial" w:hAnsi="Arial" w:cs="Arial"/>
          <w:sz w:val="24"/>
          <w:szCs w:val="24"/>
        </w:rPr>
        <w:t>%</w:t>
      </w:r>
      <w:r w:rsidR="009426C6" w:rsidRPr="77C2E7E8">
        <w:rPr>
          <w:rFonts w:ascii="Arial" w:hAnsi="Arial" w:cs="Arial"/>
          <w:sz w:val="24"/>
          <w:szCs w:val="24"/>
        </w:rPr>
        <w:t xml:space="preserve"> contribution)</w:t>
      </w:r>
      <w:proofErr w:type="gramStart"/>
      <w:r w:rsidRPr="77C2E7E8">
        <w:rPr>
          <w:rFonts w:ascii="Arial" w:hAnsi="Arial" w:cs="Arial"/>
          <w:sz w:val="24"/>
          <w:szCs w:val="24"/>
        </w:rPr>
        <w:t xml:space="preserve">.  </w:t>
      </w:r>
      <w:proofErr w:type="gramEnd"/>
      <w:r w:rsidRPr="77C2E7E8">
        <w:rPr>
          <w:rFonts w:ascii="Arial" w:hAnsi="Arial" w:cs="Arial"/>
          <w:sz w:val="24"/>
          <w:szCs w:val="24"/>
        </w:rPr>
        <w:t xml:space="preserve">You will have the opportunity to move back into the 50/50 </w:t>
      </w:r>
      <w:r w:rsidR="00A21236" w:rsidRPr="77C2E7E8">
        <w:rPr>
          <w:rFonts w:ascii="Arial" w:hAnsi="Arial" w:cs="Arial"/>
          <w:sz w:val="24"/>
          <w:szCs w:val="24"/>
        </w:rPr>
        <w:t>scheme,</w:t>
      </w:r>
      <w:r w:rsidR="003F55EF" w:rsidRPr="77C2E7E8">
        <w:rPr>
          <w:rFonts w:ascii="Arial" w:hAnsi="Arial" w:cs="Arial"/>
          <w:sz w:val="24"/>
          <w:szCs w:val="24"/>
        </w:rPr>
        <w:t xml:space="preserve"> but y</w:t>
      </w:r>
      <w:r w:rsidRPr="77C2E7E8">
        <w:rPr>
          <w:rFonts w:ascii="Arial" w:hAnsi="Arial" w:cs="Arial"/>
          <w:sz w:val="24"/>
          <w:szCs w:val="24"/>
        </w:rPr>
        <w:t xml:space="preserve">ou will need to </w:t>
      </w:r>
      <w:r w:rsidR="006C1A1E" w:rsidRPr="77C2E7E8">
        <w:rPr>
          <w:rFonts w:ascii="Arial" w:hAnsi="Arial" w:cs="Arial"/>
          <w:sz w:val="24"/>
          <w:szCs w:val="24"/>
        </w:rPr>
        <w:t>comple</w:t>
      </w:r>
      <w:r w:rsidR="00885599" w:rsidRPr="77C2E7E8">
        <w:rPr>
          <w:rFonts w:ascii="Arial" w:hAnsi="Arial" w:cs="Arial"/>
          <w:sz w:val="24"/>
          <w:szCs w:val="24"/>
        </w:rPr>
        <w:t>te an election form on the w</w:t>
      </w:r>
      <w:r w:rsidR="006C1A1E" w:rsidRPr="77C2E7E8">
        <w:rPr>
          <w:rFonts w:ascii="Arial" w:hAnsi="Arial" w:cs="Arial"/>
          <w:sz w:val="24"/>
          <w:szCs w:val="24"/>
        </w:rPr>
        <w:t>ebsite</w:t>
      </w:r>
      <w:r w:rsidR="00E055AC" w:rsidRPr="77C2E7E8">
        <w:rPr>
          <w:rFonts w:ascii="Arial" w:hAnsi="Arial" w:cs="Arial"/>
          <w:sz w:val="24"/>
          <w:szCs w:val="24"/>
        </w:rPr>
        <w:t xml:space="preserve"> (dated 1 August 2025 or </w:t>
      </w:r>
      <w:r w:rsidR="00521D90" w:rsidRPr="77C2E7E8">
        <w:rPr>
          <w:rFonts w:ascii="Arial" w:hAnsi="Arial" w:cs="Arial"/>
          <w:sz w:val="24"/>
          <w:szCs w:val="24"/>
        </w:rPr>
        <w:t>after this date</w:t>
      </w:r>
      <w:r w:rsidR="00E055AC" w:rsidRPr="77C2E7E8">
        <w:rPr>
          <w:rFonts w:ascii="Arial" w:hAnsi="Arial" w:cs="Arial"/>
          <w:sz w:val="24"/>
          <w:szCs w:val="24"/>
        </w:rPr>
        <w:t>)</w:t>
      </w:r>
      <w:r w:rsidR="00252419" w:rsidRPr="77C2E7E8">
        <w:rPr>
          <w:rFonts w:ascii="Arial" w:hAnsi="Arial" w:cs="Arial"/>
          <w:sz w:val="24"/>
          <w:szCs w:val="24"/>
        </w:rPr>
        <w:t>:</w:t>
      </w:r>
      <w:r w:rsidR="00885599" w:rsidRPr="77C2E7E8">
        <w:rPr>
          <w:rFonts w:ascii="Arial" w:hAnsi="Arial" w:cs="Arial"/>
          <w:sz w:val="24"/>
          <w:szCs w:val="24"/>
        </w:rPr>
        <w:t xml:space="preserve"> </w:t>
      </w:r>
      <w:hyperlink r:id="rId8">
        <w:r w:rsidR="00885599" w:rsidRPr="77C2E7E8">
          <w:rPr>
            <w:rStyle w:val="Hyperlink"/>
            <w:rFonts w:ascii="Arial" w:hAnsi="Arial" w:cs="Arial"/>
            <w:sz w:val="24"/>
            <w:szCs w:val="24"/>
          </w:rPr>
          <w:t>https://shropshirecountypensionfund.co.uk/paying-in/contributions/</w:t>
        </w:r>
      </w:hyperlink>
    </w:p>
    <w:p w14:paraId="361C6B22" w14:textId="77777777" w:rsidR="00245EA4" w:rsidRDefault="00245EA4" w:rsidP="009258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46BB9C" w14:textId="77777777" w:rsidR="00925892" w:rsidRPr="0080703E" w:rsidRDefault="00925892" w:rsidP="009258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03E">
        <w:rPr>
          <w:rFonts w:ascii="Arial" w:hAnsi="Arial" w:cs="Arial"/>
          <w:b/>
          <w:sz w:val="24"/>
          <w:szCs w:val="24"/>
        </w:rPr>
        <w:t xml:space="preserve">I have </w:t>
      </w:r>
      <w:proofErr w:type="gramStart"/>
      <w:r w:rsidRPr="0080703E">
        <w:rPr>
          <w:rFonts w:ascii="Arial" w:hAnsi="Arial" w:cs="Arial"/>
          <w:b/>
          <w:sz w:val="24"/>
          <w:szCs w:val="24"/>
        </w:rPr>
        <w:t>a number of</w:t>
      </w:r>
      <w:proofErr w:type="gramEnd"/>
      <w:r w:rsidRPr="0080703E">
        <w:rPr>
          <w:rFonts w:ascii="Arial" w:hAnsi="Arial" w:cs="Arial"/>
          <w:b/>
          <w:sz w:val="24"/>
          <w:szCs w:val="24"/>
        </w:rPr>
        <w:t xml:space="preserve"> posts with Shropshire Council</w:t>
      </w:r>
      <w:proofErr w:type="gramStart"/>
      <w:r w:rsidRPr="0080703E">
        <w:rPr>
          <w:rFonts w:ascii="Arial" w:hAnsi="Arial" w:cs="Arial"/>
          <w:b/>
          <w:sz w:val="24"/>
          <w:szCs w:val="24"/>
        </w:rPr>
        <w:t xml:space="preserve">.  </w:t>
      </w:r>
      <w:proofErr w:type="gramEnd"/>
      <w:r w:rsidRPr="0080703E">
        <w:rPr>
          <w:rFonts w:ascii="Arial" w:hAnsi="Arial" w:cs="Arial"/>
          <w:b/>
          <w:sz w:val="24"/>
          <w:szCs w:val="24"/>
        </w:rPr>
        <w:t>Will I receive a letter for each post?</w:t>
      </w:r>
    </w:p>
    <w:p w14:paraId="63983BB7" w14:textId="77777777" w:rsidR="00925892" w:rsidRPr="0080703E" w:rsidRDefault="00262867" w:rsidP="008A7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334831" w:rsidRPr="0080703E">
        <w:rPr>
          <w:rFonts w:ascii="Arial" w:hAnsi="Arial" w:cs="Arial"/>
          <w:sz w:val="24"/>
          <w:szCs w:val="24"/>
        </w:rPr>
        <w:t xml:space="preserve">ou </w:t>
      </w:r>
      <w:r w:rsidR="00885599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only </w:t>
      </w:r>
      <w:r w:rsidR="00334831" w:rsidRPr="0080703E">
        <w:rPr>
          <w:rFonts w:ascii="Arial" w:hAnsi="Arial" w:cs="Arial"/>
          <w:sz w:val="24"/>
          <w:szCs w:val="24"/>
        </w:rPr>
        <w:t xml:space="preserve">receive a letter </w:t>
      </w:r>
      <w:r>
        <w:rPr>
          <w:rFonts w:ascii="Arial" w:hAnsi="Arial" w:cs="Arial"/>
          <w:sz w:val="24"/>
          <w:szCs w:val="24"/>
        </w:rPr>
        <w:t xml:space="preserve">if </w:t>
      </w:r>
      <w:r w:rsidR="00334831" w:rsidRPr="0080703E">
        <w:rPr>
          <w:rFonts w:ascii="Arial" w:hAnsi="Arial" w:cs="Arial"/>
          <w:sz w:val="24"/>
          <w:szCs w:val="24"/>
        </w:rPr>
        <w:t xml:space="preserve">you are re-enrolled into a pension scheme for </w:t>
      </w:r>
      <w:r>
        <w:rPr>
          <w:rFonts w:ascii="Arial" w:hAnsi="Arial" w:cs="Arial"/>
          <w:sz w:val="24"/>
          <w:szCs w:val="24"/>
        </w:rPr>
        <w:t>that particular</w:t>
      </w:r>
      <w:r w:rsidR="00334831" w:rsidRPr="0080703E">
        <w:rPr>
          <w:rFonts w:ascii="Arial" w:hAnsi="Arial" w:cs="Arial"/>
          <w:sz w:val="24"/>
          <w:szCs w:val="24"/>
        </w:rPr>
        <w:t xml:space="preserve"> post</w:t>
      </w:r>
      <w:proofErr w:type="gramStart"/>
      <w:r w:rsidR="00925892" w:rsidRPr="0080703E">
        <w:rPr>
          <w:rFonts w:ascii="Arial" w:hAnsi="Arial" w:cs="Arial"/>
          <w:sz w:val="24"/>
          <w:szCs w:val="24"/>
        </w:rPr>
        <w:t xml:space="preserve">.  </w:t>
      </w:r>
      <w:proofErr w:type="gramEnd"/>
      <w:r w:rsidR="00252419">
        <w:rPr>
          <w:rFonts w:ascii="Arial" w:hAnsi="Arial" w:cs="Arial"/>
          <w:sz w:val="24"/>
          <w:szCs w:val="24"/>
        </w:rPr>
        <w:t>T</w:t>
      </w:r>
      <w:r w:rsidR="00925892" w:rsidRPr="0080703E">
        <w:rPr>
          <w:rFonts w:ascii="Arial" w:hAnsi="Arial" w:cs="Arial"/>
          <w:sz w:val="24"/>
          <w:szCs w:val="24"/>
        </w:rPr>
        <w:t xml:space="preserve">he legislation requires that each contract of employment </w:t>
      </w:r>
      <w:proofErr w:type="gramStart"/>
      <w:r w:rsidR="00925892" w:rsidRPr="0080703E">
        <w:rPr>
          <w:rFonts w:ascii="Arial" w:hAnsi="Arial" w:cs="Arial"/>
          <w:sz w:val="24"/>
          <w:szCs w:val="24"/>
        </w:rPr>
        <w:t>is</w:t>
      </w:r>
      <w:proofErr w:type="gramEnd"/>
      <w:r w:rsidR="00925892" w:rsidRPr="0080703E">
        <w:rPr>
          <w:rFonts w:ascii="Arial" w:hAnsi="Arial" w:cs="Arial"/>
          <w:sz w:val="24"/>
          <w:szCs w:val="24"/>
        </w:rPr>
        <w:t xml:space="preserve"> assessed in its own right</w:t>
      </w:r>
      <w:proofErr w:type="gramStart"/>
      <w:r w:rsidR="00925892" w:rsidRPr="0080703E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6237D8FC" w14:textId="77777777" w:rsidR="00A00E5B" w:rsidRPr="0080703E" w:rsidRDefault="00A00E5B" w:rsidP="0092589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6FC4E356" w14:textId="6F52512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94FE2" w14:textId="6EF39702" w:rsidR="00091F71" w:rsidRPr="0080703E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C2E7E8">
        <w:rPr>
          <w:rFonts w:ascii="Arial" w:hAnsi="Arial" w:cs="Arial"/>
          <w:sz w:val="24"/>
          <w:szCs w:val="24"/>
        </w:rPr>
        <w:t xml:space="preserve">If you have any queries which the above FAQs do not answer, please </w:t>
      </w:r>
      <w:r w:rsidR="103E478E" w:rsidRPr="77C2E7E8">
        <w:rPr>
          <w:rFonts w:ascii="Arial" w:hAnsi="Arial" w:cs="Arial"/>
          <w:sz w:val="24"/>
          <w:szCs w:val="24"/>
        </w:rPr>
        <w:t>contact: -</w:t>
      </w:r>
    </w:p>
    <w:p w14:paraId="12BA8073" w14:textId="00ED5CD4" w:rsidR="00091F71" w:rsidRPr="0080703E" w:rsidRDefault="00126BD8" w:rsidP="77C2E7E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7C2E7E8">
        <w:rPr>
          <w:rFonts w:ascii="Arial" w:hAnsi="Arial" w:cs="Arial"/>
          <w:b/>
          <w:bCs/>
          <w:sz w:val="24"/>
          <w:szCs w:val="24"/>
        </w:rPr>
        <w:t>Payroll</w:t>
      </w:r>
      <w:r w:rsidR="00091F71" w:rsidRPr="77C2E7E8">
        <w:rPr>
          <w:rFonts w:ascii="Arial" w:hAnsi="Arial" w:cs="Arial"/>
          <w:b/>
          <w:bCs/>
          <w:sz w:val="24"/>
          <w:szCs w:val="24"/>
        </w:rPr>
        <w:t xml:space="preserve"> (for </w:t>
      </w:r>
      <w:r w:rsidR="799E754F" w:rsidRPr="77C2E7E8">
        <w:rPr>
          <w:rFonts w:ascii="Arial" w:hAnsi="Arial" w:cs="Arial"/>
          <w:b/>
          <w:bCs/>
          <w:sz w:val="24"/>
          <w:szCs w:val="24"/>
        </w:rPr>
        <w:t>re</w:t>
      </w:r>
      <w:r w:rsidR="00091F71" w:rsidRPr="77C2E7E8">
        <w:rPr>
          <w:rFonts w:ascii="Arial" w:hAnsi="Arial" w:cs="Arial"/>
          <w:b/>
          <w:bCs/>
          <w:sz w:val="24"/>
          <w:szCs w:val="24"/>
        </w:rPr>
        <w:t>-enrolment/payroll queries)</w:t>
      </w:r>
    </w:p>
    <w:p w14:paraId="17DE6C1C" w14:textId="10D89338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0703E">
        <w:rPr>
          <w:rFonts w:ascii="Arial" w:hAnsi="Arial" w:cs="Arial"/>
          <w:sz w:val="24"/>
          <w:szCs w:val="24"/>
        </w:rPr>
        <w:t>el: 01743 252190</w:t>
      </w:r>
    </w:p>
    <w:p w14:paraId="487E075A" w14:textId="74D6ED93" w:rsidR="00091F71" w:rsidRPr="0080703E" w:rsidRDefault="00317226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091F71">
        <w:rPr>
          <w:rFonts w:ascii="Arial" w:hAnsi="Arial" w:cs="Arial"/>
          <w:sz w:val="24"/>
          <w:szCs w:val="24"/>
        </w:rPr>
        <w:t xml:space="preserve">ail: </w:t>
      </w:r>
      <w:hyperlink r:id="rId9" w:history="1">
        <w:r w:rsidR="00091F71" w:rsidRPr="00A4398E">
          <w:rPr>
            <w:rStyle w:val="Hyperlink"/>
            <w:rFonts w:ascii="Arial" w:hAnsi="Arial" w:cs="Arial"/>
            <w:sz w:val="24"/>
            <w:szCs w:val="24"/>
          </w:rPr>
          <w:t>payroll.notifications@shropshire.gov.uk</w:t>
        </w:r>
      </w:hyperlink>
      <w:r w:rsidR="00091F71">
        <w:rPr>
          <w:rFonts w:ascii="Arial" w:hAnsi="Arial" w:cs="Arial"/>
          <w:sz w:val="24"/>
          <w:szCs w:val="24"/>
        </w:rPr>
        <w:t xml:space="preserve"> </w:t>
      </w:r>
    </w:p>
    <w:p w14:paraId="25ECF46B" w14:textId="77777777" w:rsidR="00091F71" w:rsidRPr="0080703E" w:rsidRDefault="00091F71" w:rsidP="00091F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6975DB" w14:textId="77777777" w:rsidR="00091F71" w:rsidRPr="0080703E" w:rsidRDefault="00091F71" w:rsidP="00091F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03E">
        <w:rPr>
          <w:rFonts w:ascii="Arial" w:hAnsi="Arial" w:cs="Arial"/>
          <w:b/>
          <w:sz w:val="24"/>
          <w:szCs w:val="24"/>
        </w:rPr>
        <w:t>Pensions team (for L</w:t>
      </w:r>
      <w:r>
        <w:rPr>
          <w:rFonts w:ascii="Arial" w:hAnsi="Arial" w:cs="Arial"/>
          <w:b/>
          <w:sz w:val="24"/>
          <w:szCs w:val="24"/>
        </w:rPr>
        <w:t>ocal Government Pension Scheme</w:t>
      </w:r>
      <w:r w:rsidRPr="0080703E">
        <w:rPr>
          <w:rFonts w:ascii="Arial" w:hAnsi="Arial" w:cs="Arial"/>
          <w:b/>
          <w:sz w:val="24"/>
          <w:szCs w:val="24"/>
        </w:rPr>
        <w:t xml:space="preserve"> queries) </w:t>
      </w:r>
    </w:p>
    <w:p w14:paraId="7EDB02E2" w14:textId="4D663B05" w:rsidR="00091F71" w:rsidRPr="0080703E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0703E">
        <w:rPr>
          <w:rFonts w:ascii="Arial" w:hAnsi="Arial" w:cs="Arial"/>
          <w:sz w:val="24"/>
          <w:szCs w:val="24"/>
        </w:rPr>
        <w:t xml:space="preserve">el: 01743 252130 </w:t>
      </w:r>
    </w:p>
    <w:p w14:paraId="330A9E60" w14:textId="59346B19" w:rsidR="00091F71" w:rsidRPr="0080703E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>e</w:t>
      </w:r>
      <w:r w:rsidR="00317226">
        <w:rPr>
          <w:rFonts w:ascii="Arial" w:hAnsi="Arial" w:cs="Arial"/>
          <w:sz w:val="24"/>
          <w:szCs w:val="24"/>
        </w:rPr>
        <w:t>-M</w:t>
      </w:r>
      <w:r w:rsidRPr="0080703E">
        <w:rPr>
          <w:rFonts w:ascii="Arial" w:hAnsi="Arial" w:cs="Arial"/>
          <w:sz w:val="24"/>
          <w:szCs w:val="24"/>
        </w:rPr>
        <w:t xml:space="preserve">ail: </w:t>
      </w:r>
      <w:hyperlink r:id="rId10" w:history="1">
        <w:r w:rsidRPr="0080703E">
          <w:rPr>
            <w:rStyle w:val="Hyperlink"/>
            <w:rFonts w:ascii="Arial" w:hAnsi="Arial" w:cs="Arial"/>
            <w:sz w:val="24"/>
            <w:szCs w:val="24"/>
          </w:rPr>
          <w:t>pensions@shropshire.gov.uk</w:t>
        </w:r>
      </w:hyperlink>
    </w:p>
    <w:p w14:paraId="396A8F88" w14:textId="4148F8E0" w:rsidR="00091F71" w:rsidRPr="0080703E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03E">
        <w:rPr>
          <w:rFonts w:ascii="Arial" w:hAnsi="Arial" w:cs="Arial"/>
          <w:sz w:val="24"/>
          <w:szCs w:val="24"/>
        </w:rPr>
        <w:t>Information about the L</w:t>
      </w:r>
      <w:r>
        <w:rPr>
          <w:rFonts w:ascii="Arial" w:hAnsi="Arial" w:cs="Arial"/>
          <w:sz w:val="24"/>
          <w:szCs w:val="24"/>
        </w:rPr>
        <w:t xml:space="preserve">ocal </w:t>
      </w:r>
      <w:r w:rsidRPr="0080703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overnment </w:t>
      </w:r>
      <w:r w:rsidRPr="0080703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ension </w:t>
      </w:r>
      <w:r w:rsidRPr="008070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cheme (LGPS)</w:t>
      </w:r>
      <w:r w:rsidRPr="0080703E">
        <w:rPr>
          <w:rFonts w:ascii="Arial" w:hAnsi="Arial" w:cs="Arial"/>
          <w:sz w:val="24"/>
          <w:szCs w:val="24"/>
        </w:rPr>
        <w:t>, and how to join or leave the scheme, is available at</w:t>
      </w:r>
      <w:r w:rsidR="00626F0E">
        <w:rPr>
          <w:rFonts w:ascii="Arial" w:hAnsi="Arial" w:cs="Arial"/>
          <w:sz w:val="24"/>
          <w:szCs w:val="24"/>
        </w:rPr>
        <w:t>:</w:t>
      </w:r>
      <w:r w:rsidRPr="0080703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80703E">
          <w:rPr>
            <w:rStyle w:val="Hyperlink"/>
            <w:rFonts w:ascii="Arial" w:hAnsi="Arial" w:cs="Arial"/>
            <w:sz w:val="24"/>
            <w:szCs w:val="24"/>
          </w:rPr>
          <w:t>www.shropshirecountypensionfund.co.uk</w:t>
        </w:r>
      </w:hyperlink>
    </w:p>
    <w:p w14:paraId="48113942" w14:textId="77777777" w:rsidR="00091F71" w:rsidRPr="0080703E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E858C" w14:textId="7777777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28E62D45" w14:textId="7777777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368A4" w14:textId="77777777" w:rsidR="00091F71" w:rsidRDefault="00091F71" w:rsidP="00091F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44E62">
        <w:rPr>
          <w:rFonts w:ascii="Arial" w:hAnsi="Arial" w:cs="Arial"/>
          <w:b/>
          <w:sz w:val="24"/>
          <w:szCs w:val="24"/>
        </w:rPr>
        <w:t>Teachers</w:t>
      </w:r>
      <w:proofErr w:type="spellEnd"/>
      <w:r w:rsidRPr="00F44E62">
        <w:rPr>
          <w:rFonts w:ascii="Arial" w:hAnsi="Arial" w:cs="Arial"/>
          <w:b/>
          <w:sz w:val="24"/>
          <w:szCs w:val="24"/>
        </w:rPr>
        <w:t xml:space="preserve"> Pension Scheme</w:t>
      </w:r>
    </w:p>
    <w:p w14:paraId="7DB2145F" w14:textId="7777777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Pensions</w:t>
      </w:r>
    </w:p>
    <w:p w14:paraId="33C47494" w14:textId="7777777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Mowden Hall</w:t>
      </w:r>
    </w:p>
    <w:p w14:paraId="12B9132E" w14:textId="7777777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Darlington DL3 9EE.</w:t>
      </w:r>
    </w:p>
    <w:p w14:paraId="61219524" w14:textId="7777777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0845 6066166</w:t>
      </w:r>
    </w:p>
    <w:p w14:paraId="60636037" w14:textId="27807907" w:rsidR="00091F71" w:rsidRDefault="00091F71" w:rsidP="0009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the </w:t>
      </w:r>
      <w:proofErr w:type="spellStart"/>
      <w:r>
        <w:rPr>
          <w:rFonts w:ascii="Arial" w:hAnsi="Arial" w:cs="Arial"/>
          <w:sz w:val="24"/>
          <w:szCs w:val="24"/>
        </w:rPr>
        <w:t>Teachers</w:t>
      </w:r>
      <w:proofErr w:type="spellEnd"/>
      <w:r>
        <w:rPr>
          <w:rFonts w:ascii="Arial" w:hAnsi="Arial" w:cs="Arial"/>
          <w:sz w:val="24"/>
          <w:szCs w:val="24"/>
        </w:rPr>
        <w:t xml:space="preserve"> Pension Scheme, and how to join or leave the scheme, is available at</w:t>
      </w:r>
      <w:r w:rsidR="00626F0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272835">
          <w:rPr>
            <w:rStyle w:val="Hyperlink"/>
            <w:rFonts w:ascii="Arial" w:hAnsi="Arial" w:cs="Arial"/>
            <w:sz w:val="24"/>
            <w:szCs w:val="24"/>
          </w:rPr>
          <w:t>www.teacherspensions.co.uk</w:t>
        </w:r>
      </w:hyperlink>
    </w:p>
    <w:p w14:paraId="14D460C9" w14:textId="2D44C803" w:rsidR="00925892" w:rsidRPr="00126BD8" w:rsidRDefault="0224A12E" w:rsidP="77C2E7E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7C2E7E8">
        <w:rPr>
          <w:rFonts w:ascii="Arial" w:hAnsi="Arial" w:cs="Arial"/>
          <w:b/>
          <w:bCs/>
          <w:sz w:val="24"/>
          <w:szCs w:val="24"/>
        </w:rPr>
        <w:t xml:space="preserve">July </w:t>
      </w:r>
      <w:r w:rsidR="00126BD8" w:rsidRPr="77C2E7E8">
        <w:rPr>
          <w:rFonts w:ascii="Arial" w:hAnsi="Arial" w:cs="Arial"/>
          <w:b/>
          <w:bCs/>
          <w:sz w:val="24"/>
          <w:szCs w:val="24"/>
        </w:rPr>
        <w:t>2025</w:t>
      </w:r>
    </w:p>
    <w:p w14:paraId="3291CBF9" w14:textId="77777777" w:rsidR="000D7751" w:rsidRDefault="000D7751" w:rsidP="0021541B"/>
    <w:p w14:paraId="26EC1E53" w14:textId="77777777" w:rsidR="00126BD8" w:rsidRDefault="00126BD8" w:rsidP="0021541B"/>
    <w:p w14:paraId="1E4AD7D7" w14:textId="77777777" w:rsidR="0021541B" w:rsidRDefault="0021541B" w:rsidP="0021541B"/>
    <w:p w14:paraId="3847186A" w14:textId="77777777" w:rsidR="0021541B" w:rsidRDefault="0021541B" w:rsidP="0021541B"/>
    <w:p w14:paraId="1A807506" w14:textId="77777777" w:rsidR="004129C4" w:rsidRDefault="004129C4" w:rsidP="00536B68">
      <w:pPr>
        <w:ind w:left="720"/>
      </w:pPr>
    </w:p>
    <w:p w14:paraId="4D162AD7" w14:textId="77777777" w:rsidR="004129C4" w:rsidRDefault="004129C4" w:rsidP="00536B68">
      <w:pPr>
        <w:ind w:left="720"/>
      </w:pPr>
    </w:p>
    <w:p w14:paraId="667654C4" w14:textId="77777777" w:rsidR="004129C4" w:rsidRDefault="004129C4" w:rsidP="00536B68">
      <w:pPr>
        <w:ind w:left="720"/>
      </w:pPr>
    </w:p>
    <w:sectPr w:rsidR="00412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C6E"/>
    <w:multiLevelType w:val="hybridMultilevel"/>
    <w:tmpl w:val="AD8EB672"/>
    <w:lvl w:ilvl="0" w:tplc="B316E9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65325"/>
    <w:multiLevelType w:val="hybridMultilevel"/>
    <w:tmpl w:val="493E25F6"/>
    <w:lvl w:ilvl="0" w:tplc="C7C8C1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490A6C"/>
    <w:multiLevelType w:val="hybridMultilevel"/>
    <w:tmpl w:val="26B07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5FC8"/>
    <w:multiLevelType w:val="hybridMultilevel"/>
    <w:tmpl w:val="97DC6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7796E"/>
    <w:multiLevelType w:val="hybridMultilevel"/>
    <w:tmpl w:val="92FEC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27">
    <w:abstractNumId w:val="1"/>
  </w:num>
  <w:num w:numId="2" w16cid:durableId="1177814348">
    <w:abstractNumId w:val="2"/>
  </w:num>
  <w:num w:numId="3" w16cid:durableId="2120027305">
    <w:abstractNumId w:val="3"/>
  </w:num>
  <w:num w:numId="4" w16cid:durableId="634869013">
    <w:abstractNumId w:val="4"/>
  </w:num>
  <w:num w:numId="5" w16cid:durableId="87971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68"/>
    <w:rsid w:val="00050BDE"/>
    <w:rsid w:val="00091F71"/>
    <w:rsid w:val="000D7751"/>
    <w:rsid w:val="00126BD8"/>
    <w:rsid w:val="00145F3C"/>
    <w:rsid w:val="0017359E"/>
    <w:rsid w:val="00183AB5"/>
    <w:rsid w:val="0021541B"/>
    <w:rsid w:val="00245EA4"/>
    <w:rsid w:val="00252419"/>
    <w:rsid w:val="00262867"/>
    <w:rsid w:val="002917F5"/>
    <w:rsid w:val="002D6E73"/>
    <w:rsid w:val="00317226"/>
    <w:rsid w:val="00334831"/>
    <w:rsid w:val="003F55EF"/>
    <w:rsid w:val="004114D8"/>
    <w:rsid w:val="004129C4"/>
    <w:rsid w:val="00415997"/>
    <w:rsid w:val="0041717D"/>
    <w:rsid w:val="004415B3"/>
    <w:rsid w:val="00466029"/>
    <w:rsid w:val="004A7A0A"/>
    <w:rsid w:val="004E062D"/>
    <w:rsid w:val="004E3315"/>
    <w:rsid w:val="00521D90"/>
    <w:rsid w:val="00526A8E"/>
    <w:rsid w:val="00536B68"/>
    <w:rsid w:val="005A7ED5"/>
    <w:rsid w:val="00626F0E"/>
    <w:rsid w:val="006554A2"/>
    <w:rsid w:val="006573B0"/>
    <w:rsid w:val="00667FB4"/>
    <w:rsid w:val="00686420"/>
    <w:rsid w:val="006C1A1E"/>
    <w:rsid w:val="006E6406"/>
    <w:rsid w:val="007010D7"/>
    <w:rsid w:val="00715BAB"/>
    <w:rsid w:val="0075054D"/>
    <w:rsid w:val="00773090"/>
    <w:rsid w:val="00787AEE"/>
    <w:rsid w:val="007C79D6"/>
    <w:rsid w:val="007F41D3"/>
    <w:rsid w:val="0080703E"/>
    <w:rsid w:val="00830D07"/>
    <w:rsid w:val="00860F30"/>
    <w:rsid w:val="00885599"/>
    <w:rsid w:val="0089204F"/>
    <w:rsid w:val="00897133"/>
    <w:rsid w:val="008A7A87"/>
    <w:rsid w:val="008C1361"/>
    <w:rsid w:val="008C1ABA"/>
    <w:rsid w:val="00904A70"/>
    <w:rsid w:val="00925892"/>
    <w:rsid w:val="009426C6"/>
    <w:rsid w:val="009C0607"/>
    <w:rsid w:val="00A00E5B"/>
    <w:rsid w:val="00A21236"/>
    <w:rsid w:val="00A54BBD"/>
    <w:rsid w:val="00B81124"/>
    <w:rsid w:val="00B92C65"/>
    <w:rsid w:val="00B93B89"/>
    <w:rsid w:val="00BB64A6"/>
    <w:rsid w:val="00BC2E03"/>
    <w:rsid w:val="00CF3FB5"/>
    <w:rsid w:val="00D07DDC"/>
    <w:rsid w:val="00D42543"/>
    <w:rsid w:val="00DB07B6"/>
    <w:rsid w:val="00DB1FBB"/>
    <w:rsid w:val="00DD177C"/>
    <w:rsid w:val="00E055AC"/>
    <w:rsid w:val="00E331C1"/>
    <w:rsid w:val="00EC6C9D"/>
    <w:rsid w:val="00ED3A82"/>
    <w:rsid w:val="00EF39E8"/>
    <w:rsid w:val="00F11AA7"/>
    <w:rsid w:val="00F23DA2"/>
    <w:rsid w:val="00F36F0E"/>
    <w:rsid w:val="00F44E62"/>
    <w:rsid w:val="00F628DC"/>
    <w:rsid w:val="00F76396"/>
    <w:rsid w:val="00F863CE"/>
    <w:rsid w:val="00FC728F"/>
    <w:rsid w:val="01E325F6"/>
    <w:rsid w:val="0224A12E"/>
    <w:rsid w:val="0A312763"/>
    <w:rsid w:val="0BABFD5D"/>
    <w:rsid w:val="103E478E"/>
    <w:rsid w:val="1065A46B"/>
    <w:rsid w:val="15073F62"/>
    <w:rsid w:val="1A02EE6E"/>
    <w:rsid w:val="1D79E0CF"/>
    <w:rsid w:val="20BE2284"/>
    <w:rsid w:val="218FDE0D"/>
    <w:rsid w:val="22B6A0BF"/>
    <w:rsid w:val="251FF718"/>
    <w:rsid w:val="25D9F361"/>
    <w:rsid w:val="2666DBE9"/>
    <w:rsid w:val="28F3C4C9"/>
    <w:rsid w:val="2C02E903"/>
    <w:rsid w:val="2C88ACBC"/>
    <w:rsid w:val="2E4919D9"/>
    <w:rsid w:val="2F2CFB8E"/>
    <w:rsid w:val="30A852AC"/>
    <w:rsid w:val="34C73344"/>
    <w:rsid w:val="36AB9DF6"/>
    <w:rsid w:val="3964CA39"/>
    <w:rsid w:val="3E214CCC"/>
    <w:rsid w:val="4084161B"/>
    <w:rsid w:val="41A39644"/>
    <w:rsid w:val="427BDB7A"/>
    <w:rsid w:val="4EA26517"/>
    <w:rsid w:val="4FC0AB9B"/>
    <w:rsid w:val="57443B9A"/>
    <w:rsid w:val="5B0340DC"/>
    <w:rsid w:val="5EFE3855"/>
    <w:rsid w:val="60496E4C"/>
    <w:rsid w:val="60676D90"/>
    <w:rsid w:val="65101F5B"/>
    <w:rsid w:val="682042E7"/>
    <w:rsid w:val="716808CD"/>
    <w:rsid w:val="71B1D6A2"/>
    <w:rsid w:val="74BEAD2D"/>
    <w:rsid w:val="754BB400"/>
    <w:rsid w:val="75933489"/>
    <w:rsid w:val="77C2E7E8"/>
    <w:rsid w:val="790D9224"/>
    <w:rsid w:val="799E754F"/>
    <w:rsid w:val="7AFF7F1A"/>
    <w:rsid w:val="7BA4FB8A"/>
    <w:rsid w:val="7D98D43C"/>
    <w:rsid w:val="7EAE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ACAE"/>
  <w15:chartTrackingRefBased/>
  <w15:docId w15:val="{CEBEADDA-EFD4-47E8-AB41-288A628A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0D7"/>
    <w:pPr>
      <w:ind w:left="720"/>
      <w:contextualSpacing/>
    </w:pPr>
  </w:style>
  <w:style w:type="table" w:styleId="TableGrid">
    <w:name w:val="Table Grid"/>
    <w:basedOn w:val="TableNormal"/>
    <w:uiPriority w:val="39"/>
    <w:rsid w:val="00D4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D77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4E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F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1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pshirecountypensionfund.co.uk/paying-in/contribu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cherspensions.co.uk" TargetMode="External"/><Relationship Id="rId12" Type="http://schemas.openxmlformats.org/officeDocument/2006/relationships/hyperlink" Target="http://www.teacherspens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ropshirecountypensionfund.co.uk" TargetMode="External"/><Relationship Id="rId11" Type="http://schemas.openxmlformats.org/officeDocument/2006/relationships/hyperlink" Target="http://www.shropshirecountypensionfund.co.uk" TargetMode="External"/><Relationship Id="rId5" Type="http://schemas.openxmlformats.org/officeDocument/2006/relationships/hyperlink" Target="https://staff.shropshire.gov.uk/how-do-i/hrpayroll/what-are-the-monthly-deadlines-for-payroll-information/" TargetMode="External"/><Relationship Id="rId10" Type="http://schemas.openxmlformats.org/officeDocument/2006/relationships/hyperlink" Target="mailto:pensions@shrop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yroll.notifications@shropshir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5692</Characters>
  <Application>Microsoft Office Word</Application>
  <DocSecurity>0</DocSecurity>
  <Lines>47</Lines>
  <Paragraphs>13</Paragraphs>
  <ScaleCrop>false</ScaleCrop>
  <Company>Shropshire Council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Fitch</dc:creator>
  <cp:keywords/>
  <dc:description/>
  <cp:lastModifiedBy>Maria Evans</cp:lastModifiedBy>
  <cp:revision>5</cp:revision>
  <cp:lastPrinted>2016-02-03T15:55:00Z</cp:lastPrinted>
  <dcterms:created xsi:type="dcterms:W3CDTF">2025-07-14T13:35:00Z</dcterms:created>
  <dcterms:modified xsi:type="dcterms:W3CDTF">2025-07-14T13:37:00Z</dcterms:modified>
</cp:coreProperties>
</file>