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80CF" w14:textId="77777777" w:rsidR="00E30357" w:rsidRPr="009F35A6" w:rsidRDefault="00E30357" w:rsidP="00D42E50">
      <w:pPr>
        <w:pStyle w:val="Title"/>
        <w:rPr>
          <w:rFonts w:ascii="Arial" w:hAnsi="Arial" w:cs="Arial"/>
        </w:rPr>
      </w:pPr>
      <w:commentRangeStart w:id="0"/>
      <w:r w:rsidRPr="009F35A6">
        <w:rPr>
          <w:rFonts w:ascii="Arial" w:hAnsi="Arial" w:cs="Arial"/>
        </w:rPr>
        <w:t>Updates to the Clinical Trial Regulations</w:t>
      </w:r>
    </w:p>
    <w:p w14:paraId="610526F3" w14:textId="77777777" w:rsidR="00E00C27" w:rsidRPr="009F35A6" w:rsidRDefault="00E00C27" w:rsidP="00E30357">
      <w:pPr>
        <w:rPr>
          <w:rFonts w:ascii="Arial" w:hAnsi="Arial" w:cs="Arial"/>
        </w:rPr>
      </w:pPr>
    </w:p>
    <w:p w14:paraId="02F16A22" w14:textId="77D27CA8" w:rsidR="00E30357" w:rsidRPr="009F35A6" w:rsidRDefault="00E30357" w:rsidP="00E30357">
      <w:pPr>
        <w:rPr>
          <w:rFonts w:ascii="Arial" w:hAnsi="Arial" w:cs="Arial"/>
        </w:rPr>
      </w:pPr>
      <w:r w:rsidRPr="009F35A6">
        <w:rPr>
          <w:rFonts w:ascii="Arial" w:hAnsi="Arial" w:cs="Arial"/>
        </w:rPr>
        <w:t xml:space="preserve">In the UK, the regulation of clinical trials involving investigational medicinal products (CTIMPs) is governed by the Medicines for Human Use (Clinical Trials) Regulations 2004, as amended. On </w:t>
      </w:r>
      <w:commentRangeStart w:id="1"/>
      <w:r w:rsidRPr="009F35A6">
        <w:rPr>
          <w:rFonts w:ascii="Arial" w:hAnsi="Arial" w:cs="Arial"/>
        </w:rPr>
        <w:t>[TBC] 2025,</w:t>
      </w:r>
      <w:commentRangeEnd w:id="1"/>
      <w:r w:rsidRPr="009F35A6">
        <w:rPr>
          <w:rStyle w:val="CommentReference"/>
          <w:rFonts w:ascii="Arial" w:hAnsi="Arial" w:cs="Arial"/>
        </w:rPr>
        <w:commentReference w:id="1"/>
      </w:r>
      <w:r w:rsidRPr="009F35A6">
        <w:rPr>
          <w:rFonts w:ascii="Arial" w:hAnsi="Arial" w:cs="Arial"/>
        </w:rPr>
        <w:t xml:space="preserve"> the UK Parliament and Northern Ireland Assembly approved changes to these regulations. These updates were based on a </w:t>
      </w:r>
      <w:hyperlink r:id="rId14" w:anchor="foreword">
        <w:r w:rsidRPr="009F35A6">
          <w:rPr>
            <w:rStyle w:val="Hyperlink"/>
            <w:rFonts w:ascii="Arial" w:hAnsi="Arial" w:cs="Arial"/>
          </w:rPr>
          <w:t>public consultation</w:t>
        </w:r>
      </w:hyperlink>
      <w:r w:rsidRPr="009F35A6">
        <w:rPr>
          <w:rFonts w:ascii="Arial" w:hAnsi="Arial" w:cs="Arial"/>
        </w:rPr>
        <w:t xml:space="preserve"> conducted in 2023, which sought input from various stakeholders on beneficial changes to the existing legislation.</w:t>
      </w:r>
    </w:p>
    <w:p w14:paraId="0281412B" w14:textId="77777777" w:rsidR="00E30357" w:rsidRPr="009F35A6" w:rsidRDefault="00E30357" w:rsidP="00E30357">
      <w:pPr>
        <w:rPr>
          <w:rFonts w:ascii="Arial" w:hAnsi="Arial" w:cs="Arial"/>
        </w:rPr>
      </w:pPr>
      <w:r w:rsidRPr="009F35A6">
        <w:rPr>
          <w:rFonts w:ascii="Arial" w:hAnsi="Arial" w:cs="Arial"/>
        </w:rPr>
        <w:t>While Parliament has approved the updates, the new regulations will not come into force until [TBC] 2026. When the new regulations do come into force they will apply across all four nations of the UK (England, Wales, Scotland and Northern Ireland). Starting from this date, all clinical trials in the UK will be required to comply with the updated regulations. To help you understand and prepare for the new requirements, we have developed guidance that outlines the changes.</w:t>
      </w:r>
    </w:p>
    <w:p w14:paraId="2F4C6B50" w14:textId="77777777" w:rsidR="00D42E50" w:rsidRPr="009F35A6" w:rsidRDefault="00D42E50">
      <w:pPr>
        <w:rPr>
          <w:rFonts w:ascii="Arial" w:hAnsi="Arial" w:cs="Arial"/>
        </w:rPr>
      </w:pPr>
    </w:p>
    <w:p w14:paraId="1E83A015" w14:textId="5CFE376C" w:rsidR="00D42E50" w:rsidRPr="009F35A6" w:rsidRDefault="00042A4E" w:rsidP="00042A4E">
      <w:pPr>
        <w:pStyle w:val="ListParagraph"/>
        <w:numPr>
          <w:ilvl w:val="0"/>
          <w:numId w:val="13"/>
        </w:numPr>
        <w:rPr>
          <w:rFonts w:ascii="Arial" w:hAnsi="Arial" w:cs="Arial"/>
        </w:rPr>
      </w:pPr>
      <w:hyperlink w:anchor="_Definitions_&amp;_Terminology" w:history="1">
        <w:r w:rsidRPr="009F35A6">
          <w:rPr>
            <w:rStyle w:val="Hyperlink"/>
            <w:rFonts w:ascii="Arial" w:hAnsi="Arial" w:cs="Arial"/>
          </w:rPr>
          <w:t>Definitions &amp; Terminology</w:t>
        </w:r>
      </w:hyperlink>
    </w:p>
    <w:p w14:paraId="25ED8909" w14:textId="0FBCFD97" w:rsidR="00042A4E" w:rsidRPr="009F35A6" w:rsidRDefault="00042A4E" w:rsidP="00042A4E">
      <w:pPr>
        <w:pStyle w:val="ListParagraph"/>
        <w:numPr>
          <w:ilvl w:val="0"/>
          <w:numId w:val="13"/>
        </w:numPr>
        <w:rPr>
          <w:rFonts w:ascii="Arial" w:hAnsi="Arial" w:cs="Arial"/>
        </w:rPr>
      </w:pPr>
      <w:hyperlink w:anchor="_Research_Transparency_requirements" w:history="1">
        <w:r w:rsidRPr="009F35A6">
          <w:rPr>
            <w:rStyle w:val="Hyperlink"/>
            <w:rFonts w:ascii="Arial" w:hAnsi="Arial" w:cs="Arial"/>
          </w:rPr>
          <w:t>Research Transparency requirements for Clinical Trials</w:t>
        </w:r>
      </w:hyperlink>
    </w:p>
    <w:p w14:paraId="3748DAEA" w14:textId="08D2C561" w:rsidR="00042A4E" w:rsidRPr="009F35A6" w:rsidRDefault="00042A4E" w:rsidP="00042A4E">
      <w:pPr>
        <w:pStyle w:val="ListParagraph"/>
        <w:numPr>
          <w:ilvl w:val="0"/>
          <w:numId w:val="13"/>
        </w:numPr>
        <w:rPr>
          <w:rFonts w:ascii="Arial" w:hAnsi="Arial" w:cs="Arial"/>
        </w:rPr>
      </w:pPr>
      <w:hyperlink w:anchor="_The_Approval_Process" w:history="1">
        <w:r w:rsidRPr="009F35A6">
          <w:rPr>
            <w:rStyle w:val="Hyperlink"/>
            <w:rFonts w:ascii="Arial" w:hAnsi="Arial" w:cs="Arial"/>
          </w:rPr>
          <w:t>The Approval process for Clinical Trials</w:t>
        </w:r>
      </w:hyperlink>
    </w:p>
    <w:p w14:paraId="28BE785B" w14:textId="4B522478" w:rsidR="00042A4E" w:rsidRPr="009F35A6" w:rsidRDefault="00B04239" w:rsidP="00042A4E">
      <w:pPr>
        <w:pStyle w:val="ListParagraph"/>
        <w:numPr>
          <w:ilvl w:val="0"/>
          <w:numId w:val="13"/>
        </w:numPr>
        <w:rPr>
          <w:rFonts w:ascii="Arial" w:hAnsi="Arial" w:cs="Arial"/>
        </w:rPr>
      </w:pPr>
      <w:hyperlink w:anchor="_Research_Ethics_Committees" w:history="1">
        <w:r w:rsidRPr="009F35A6">
          <w:rPr>
            <w:rStyle w:val="Hyperlink"/>
            <w:rFonts w:ascii="Arial" w:hAnsi="Arial" w:cs="Arial"/>
          </w:rPr>
          <w:t>Research Ethics Committees that review Clinical Trials</w:t>
        </w:r>
      </w:hyperlink>
    </w:p>
    <w:p w14:paraId="57D40D6D" w14:textId="5A1F91B8" w:rsidR="00B04239" w:rsidRPr="009F35A6" w:rsidRDefault="00B04239" w:rsidP="00042A4E">
      <w:pPr>
        <w:pStyle w:val="ListParagraph"/>
        <w:numPr>
          <w:ilvl w:val="0"/>
          <w:numId w:val="13"/>
        </w:numPr>
        <w:rPr>
          <w:rFonts w:ascii="Arial" w:hAnsi="Arial" w:cs="Arial"/>
        </w:rPr>
      </w:pPr>
      <w:hyperlink w:anchor="_Consent_Arrangements_for" w:history="1">
        <w:r w:rsidRPr="009F35A6">
          <w:rPr>
            <w:rStyle w:val="Hyperlink"/>
            <w:rFonts w:ascii="Arial" w:hAnsi="Arial" w:cs="Arial"/>
          </w:rPr>
          <w:t>Consent arrangements for Clinical Trials</w:t>
        </w:r>
      </w:hyperlink>
    </w:p>
    <w:p w14:paraId="31F424CA" w14:textId="2F2A4E0E" w:rsidR="00B04239" w:rsidRPr="009F35A6" w:rsidRDefault="00B04239" w:rsidP="00042A4E">
      <w:pPr>
        <w:pStyle w:val="ListParagraph"/>
        <w:numPr>
          <w:ilvl w:val="0"/>
          <w:numId w:val="13"/>
        </w:numPr>
        <w:rPr>
          <w:rFonts w:ascii="Arial" w:hAnsi="Arial" w:cs="Arial"/>
        </w:rPr>
      </w:pPr>
      <w:hyperlink w:anchor="_Pharmacovigilance" w:history="1">
        <w:r w:rsidRPr="009F35A6">
          <w:rPr>
            <w:rStyle w:val="Hyperlink"/>
            <w:rFonts w:ascii="Arial" w:hAnsi="Arial" w:cs="Arial"/>
          </w:rPr>
          <w:t>Pharmacovigilance</w:t>
        </w:r>
      </w:hyperlink>
    </w:p>
    <w:p w14:paraId="47A21029" w14:textId="4C040F01" w:rsidR="00927B68" w:rsidRPr="009F35A6" w:rsidRDefault="00927B68" w:rsidP="00042A4E">
      <w:pPr>
        <w:pStyle w:val="ListParagraph"/>
        <w:numPr>
          <w:ilvl w:val="0"/>
          <w:numId w:val="13"/>
        </w:numPr>
        <w:rPr>
          <w:rFonts w:ascii="Arial" w:hAnsi="Arial" w:cs="Arial"/>
        </w:rPr>
      </w:pPr>
      <w:hyperlink w:anchor="_Good_Clinical_Practice" w:history="1">
        <w:r w:rsidRPr="009F35A6">
          <w:rPr>
            <w:rStyle w:val="Hyperlink"/>
            <w:rFonts w:ascii="Arial" w:hAnsi="Arial" w:cs="Arial"/>
          </w:rPr>
          <w:t>Good Clinical Practice for Clinical Trials</w:t>
        </w:r>
      </w:hyperlink>
    </w:p>
    <w:p w14:paraId="36F9B511" w14:textId="77777777" w:rsidR="00D42E50" w:rsidRPr="009F35A6" w:rsidRDefault="00D42E50">
      <w:pPr>
        <w:rPr>
          <w:rFonts w:ascii="Arial" w:hAnsi="Arial" w:cs="Arial"/>
        </w:rPr>
      </w:pPr>
    </w:p>
    <w:p w14:paraId="01B73511" w14:textId="77777777" w:rsidR="00D42E50" w:rsidRPr="009F35A6" w:rsidRDefault="62450C91" w:rsidP="1DA2E141">
      <w:pPr>
        <w:pStyle w:val="Heading3"/>
        <w:rPr>
          <w:rFonts w:ascii="Arial" w:hAnsi="Arial" w:cs="Arial"/>
        </w:rPr>
      </w:pPr>
      <w:r w:rsidRPr="009F35A6">
        <w:rPr>
          <w:rFonts w:ascii="Arial" w:hAnsi="Arial" w:cs="Arial"/>
        </w:rPr>
        <w:t>Feedback or queries on this guidance </w:t>
      </w:r>
    </w:p>
    <w:p w14:paraId="6C7B78C8" w14:textId="77777777" w:rsidR="00D42E50" w:rsidRPr="009F35A6" w:rsidRDefault="62450C91" w:rsidP="00D42E50">
      <w:pPr>
        <w:rPr>
          <w:rFonts w:ascii="Arial" w:hAnsi="Arial" w:cs="Arial"/>
        </w:rPr>
      </w:pPr>
      <w:r w:rsidRPr="009F35A6">
        <w:rPr>
          <w:rFonts w:ascii="Arial" w:hAnsi="Arial" w:cs="Arial"/>
        </w:rPr>
        <w:t>If after reading this guidance you have any queries regarding the new trial regulations, or feedback on the guidance please feel free to contact us a</w:t>
      </w:r>
      <w:commentRangeStart w:id="2"/>
      <w:r w:rsidRPr="009F35A6">
        <w:rPr>
          <w:rFonts w:ascii="Arial" w:hAnsi="Arial" w:cs="Arial"/>
        </w:rPr>
        <w:t xml:space="preserve">t </w:t>
      </w:r>
      <w:r w:rsidRPr="009F35A6">
        <w:rPr>
          <w:rFonts w:ascii="Arial" w:hAnsi="Arial" w:cs="Arial"/>
          <w:highlight w:val="yellow"/>
        </w:rPr>
        <w:t>_</w:t>
      </w:r>
      <w:r w:rsidRPr="009F35A6">
        <w:rPr>
          <w:rFonts w:ascii="Arial" w:hAnsi="Arial" w:cs="Arial"/>
        </w:rPr>
        <w:t>.</w:t>
      </w:r>
      <w:commentRangeEnd w:id="2"/>
      <w:r w:rsidR="00D42E50" w:rsidRPr="009F35A6">
        <w:rPr>
          <w:rStyle w:val="CommentReference"/>
          <w:rFonts w:ascii="Arial" w:hAnsi="Arial" w:cs="Arial"/>
        </w:rPr>
        <w:commentReference w:id="2"/>
      </w:r>
      <w:r w:rsidRPr="009F35A6">
        <w:rPr>
          <w:rFonts w:ascii="Arial" w:hAnsi="Arial" w:cs="Arial"/>
        </w:rPr>
        <w:t xml:space="preserve"> All feedback is welcomed and will be considered when planning our future outputs and guidance changes relating to the new trial regulations. </w:t>
      </w:r>
      <w:commentRangeEnd w:id="0"/>
      <w:r w:rsidR="00D42E50" w:rsidRPr="009F35A6">
        <w:rPr>
          <w:rStyle w:val="CommentReference"/>
          <w:rFonts w:ascii="Arial" w:hAnsi="Arial" w:cs="Arial"/>
        </w:rPr>
        <w:commentReference w:id="0"/>
      </w:r>
    </w:p>
    <w:p w14:paraId="489934B4" w14:textId="77777777" w:rsidR="00D42E50" w:rsidRPr="009F35A6" w:rsidRDefault="00D42E50">
      <w:pPr>
        <w:rPr>
          <w:rFonts w:ascii="Arial" w:hAnsi="Arial" w:cs="Arial"/>
          <w:u w:val="single"/>
        </w:rPr>
      </w:pPr>
    </w:p>
    <w:p w14:paraId="6242AF9E" w14:textId="33581BBD" w:rsidR="00927B68" w:rsidRPr="009F35A6" w:rsidRDefault="00927B68">
      <w:pPr>
        <w:spacing w:line="259" w:lineRule="auto"/>
        <w:rPr>
          <w:rFonts w:ascii="Arial" w:hAnsi="Arial" w:cs="Arial"/>
          <w:u w:val="single"/>
        </w:rPr>
      </w:pPr>
      <w:r w:rsidRPr="009F35A6">
        <w:rPr>
          <w:rFonts w:ascii="Arial" w:hAnsi="Arial" w:cs="Arial"/>
          <w:u w:val="single"/>
        </w:rPr>
        <w:br w:type="page"/>
      </w:r>
    </w:p>
    <w:p w14:paraId="54A436CA" w14:textId="77777777" w:rsidR="0056726E" w:rsidRPr="009F35A6" w:rsidRDefault="0056726E" w:rsidP="1DA2E141">
      <w:pPr>
        <w:pStyle w:val="Heading1"/>
        <w:rPr>
          <w:rFonts w:ascii="Arial" w:eastAsiaTheme="minorEastAsia" w:hAnsi="Arial" w:cs="Arial"/>
          <w:u w:val="none"/>
        </w:rPr>
      </w:pPr>
      <w:bookmarkStart w:id="3" w:name="_Definitions_&amp;_Terminology"/>
      <w:bookmarkEnd w:id="3"/>
      <w:commentRangeStart w:id="4"/>
      <w:r w:rsidRPr="009F35A6">
        <w:rPr>
          <w:rFonts w:ascii="Arial" w:eastAsiaTheme="minorEastAsia" w:hAnsi="Arial" w:cs="Arial"/>
          <w:u w:val="none"/>
        </w:rPr>
        <w:lastRenderedPageBreak/>
        <w:t>Definitions</w:t>
      </w:r>
      <w:r w:rsidRPr="009F35A6">
        <w:rPr>
          <w:rFonts w:ascii="Arial" w:hAnsi="Arial" w:cs="Arial"/>
          <w:u w:val="none"/>
        </w:rPr>
        <w:t> </w:t>
      </w:r>
      <w:r w:rsidRPr="009F35A6">
        <w:rPr>
          <w:rFonts w:ascii="Arial" w:eastAsiaTheme="minorEastAsia" w:hAnsi="Arial" w:cs="Arial"/>
          <w:u w:val="none"/>
        </w:rPr>
        <w:t>&amp; Terminology </w:t>
      </w:r>
    </w:p>
    <w:p w14:paraId="3AD6C444" w14:textId="77777777" w:rsidR="0056726E" w:rsidRPr="009F35A6" w:rsidRDefault="0056726E" w:rsidP="0056726E">
      <w:pPr>
        <w:rPr>
          <w:rFonts w:ascii="Arial" w:hAnsi="Arial" w:cs="Arial"/>
        </w:rPr>
      </w:pPr>
      <w:r w:rsidRPr="009F35A6">
        <w:rPr>
          <w:rFonts w:ascii="Arial" w:hAnsi="Arial" w:cs="Arial"/>
        </w:rPr>
        <w:t>The new clinical trial regulations will update some of the terminology in the current legislation. This will include introducing new terms and updating the definitions for some existing terminology. This guidance provides information on the changes to the terminology set out in the legislation. </w:t>
      </w:r>
    </w:p>
    <w:p w14:paraId="5C343939" w14:textId="39E9B5DE" w:rsidR="0056726E" w:rsidRPr="009F35A6" w:rsidRDefault="0056726E" w:rsidP="0056726E">
      <w:pPr>
        <w:rPr>
          <w:rFonts w:ascii="Arial" w:hAnsi="Arial" w:cs="Arial"/>
        </w:rPr>
      </w:pPr>
      <w:r w:rsidRPr="009F35A6">
        <w:rPr>
          <w:rFonts w:ascii="Arial" w:hAnsi="Arial" w:cs="Arial"/>
        </w:rPr>
        <w:t xml:space="preserve">From </w:t>
      </w:r>
      <w:r w:rsidR="69C09DDB" w:rsidRPr="009F35A6">
        <w:rPr>
          <w:rFonts w:ascii="Arial" w:hAnsi="Arial" w:cs="Arial"/>
        </w:rPr>
        <w:t xml:space="preserve">[TBC] </w:t>
      </w:r>
      <w:r w:rsidRPr="009F35A6">
        <w:rPr>
          <w:rFonts w:ascii="Arial" w:hAnsi="Arial" w:cs="Arial"/>
        </w:rPr>
        <w:t>2026, our existing guidance will be updated to ensure that the terminology we use matches the updated terminology in the legislation where appropriate. </w:t>
      </w:r>
    </w:p>
    <w:p w14:paraId="1833E8C7" w14:textId="0AFF2432" w:rsidR="0056726E" w:rsidRPr="009F35A6" w:rsidRDefault="0056726E" w:rsidP="0056726E">
      <w:pPr>
        <w:numPr>
          <w:ilvl w:val="0"/>
          <w:numId w:val="14"/>
        </w:numPr>
        <w:rPr>
          <w:rFonts w:ascii="Arial" w:hAnsi="Arial" w:cs="Arial"/>
        </w:rPr>
      </w:pPr>
      <w:hyperlink w:anchor="_New_Definitions" w:history="1">
        <w:r w:rsidRPr="009F35A6">
          <w:rPr>
            <w:rStyle w:val="Hyperlink"/>
            <w:rFonts w:ascii="Arial" w:hAnsi="Arial" w:cs="Arial"/>
          </w:rPr>
          <w:t>New Definitions </w:t>
        </w:r>
      </w:hyperlink>
    </w:p>
    <w:p w14:paraId="1A75CDEC" w14:textId="416ECA0F" w:rsidR="0056726E" w:rsidRPr="009F35A6" w:rsidRDefault="0056726E" w:rsidP="0056726E">
      <w:pPr>
        <w:numPr>
          <w:ilvl w:val="0"/>
          <w:numId w:val="14"/>
        </w:numPr>
        <w:rPr>
          <w:rFonts w:ascii="Arial" w:hAnsi="Arial" w:cs="Arial"/>
        </w:rPr>
      </w:pPr>
      <w:hyperlink w:anchor="_Updates_to_existing" w:history="1">
        <w:r w:rsidRPr="009F35A6">
          <w:rPr>
            <w:rStyle w:val="Hyperlink"/>
            <w:rFonts w:ascii="Arial" w:hAnsi="Arial" w:cs="Arial"/>
          </w:rPr>
          <w:t>Updates to existing definitions </w:t>
        </w:r>
      </w:hyperlink>
    </w:p>
    <w:p w14:paraId="34698FFB" w14:textId="27C8BCC7" w:rsidR="0056726E" w:rsidRPr="009F35A6" w:rsidRDefault="0056726E" w:rsidP="0056726E">
      <w:pPr>
        <w:numPr>
          <w:ilvl w:val="0"/>
          <w:numId w:val="14"/>
        </w:numPr>
        <w:rPr>
          <w:rFonts w:ascii="Arial" w:hAnsi="Arial" w:cs="Arial"/>
        </w:rPr>
      </w:pPr>
      <w:hyperlink w:anchor="_Update_to_‘amendment’" w:history="1">
        <w:r w:rsidRPr="009F35A6">
          <w:rPr>
            <w:rStyle w:val="Hyperlink"/>
            <w:rFonts w:ascii="Arial" w:hAnsi="Arial" w:cs="Arial"/>
          </w:rPr>
          <w:t>Update to Amendment terminology </w:t>
        </w:r>
      </w:hyperlink>
    </w:p>
    <w:p w14:paraId="008D7E65" w14:textId="77777777" w:rsidR="0056726E" w:rsidRPr="009F35A6" w:rsidRDefault="0056726E" w:rsidP="0056726E">
      <w:pPr>
        <w:rPr>
          <w:rFonts w:ascii="Arial" w:hAnsi="Arial" w:cs="Arial"/>
        </w:rPr>
      </w:pPr>
    </w:p>
    <w:p w14:paraId="50C56155" w14:textId="77777777" w:rsidR="0056726E" w:rsidRPr="009F35A6" w:rsidRDefault="0056726E" w:rsidP="0056726E">
      <w:pPr>
        <w:pStyle w:val="Heading3"/>
        <w:rPr>
          <w:rFonts w:ascii="Arial" w:eastAsiaTheme="minorHAnsi" w:hAnsi="Arial" w:cs="Arial"/>
        </w:rPr>
      </w:pPr>
      <w:r w:rsidRPr="009F35A6">
        <w:rPr>
          <w:rFonts w:ascii="Arial" w:hAnsi="Arial" w:cs="Arial"/>
        </w:rPr>
        <w:t>Feedback or queries on this guidance </w:t>
      </w:r>
    </w:p>
    <w:p w14:paraId="3F33C8DB" w14:textId="77777777" w:rsidR="0056726E" w:rsidRPr="009F35A6" w:rsidRDefault="0056726E" w:rsidP="0056726E">
      <w:pPr>
        <w:rPr>
          <w:rFonts w:ascii="Arial" w:hAnsi="Arial" w:cs="Arial"/>
        </w:rPr>
      </w:pPr>
      <w:r w:rsidRPr="009F35A6">
        <w:rPr>
          <w:rFonts w:ascii="Arial" w:hAnsi="Arial" w:cs="Arial"/>
        </w:rPr>
        <w:t xml:space="preserve">If, after reading this guidance, you have any queries regarding the new trial regulations or feedback on the guidance, please feel free to contact us at </w:t>
      </w:r>
      <w:r w:rsidRPr="009F35A6">
        <w:rPr>
          <w:rFonts w:ascii="Arial" w:hAnsi="Arial" w:cs="Arial"/>
          <w:highlight w:val="yellow"/>
        </w:rPr>
        <w:t>_</w:t>
      </w:r>
      <w:r w:rsidRPr="009F35A6">
        <w:rPr>
          <w:rFonts w:ascii="Arial" w:hAnsi="Arial" w:cs="Arial"/>
        </w:rPr>
        <w:t>. All feedback is welcomed and will be considered when planning our future outputs and guidance changes relating to the new trial regulations. </w:t>
      </w:r>
      <w:commentRangeEnd w:id="4"/>
      <w:r w:rsidRPr="009F35A6">
        <w:rPr>
          <w:rStyle w:val="CommentReference"/>
          <w:rFonts w:ascii="Arial" w:hAnsi="Arial" w:cs="Arial"/>
        </w:rPr>
        <w:commentReference w:id="4"/>
      </w:r>
    </w:p>
    <w:p w14:paraId="40AD3E45" w14:textId="77777777" w:rsidR="0056726E" w:rsidRPr="009F35A6" w:rsidRDefault="0056726E" w:rsidP="0056726E">
      <w:pPr>
        <w:rPr>
          <w:rFonts w:ascii="Arial" w:hAnsi="Arial" w:cs="Arial"/>
        </w:rPr>
      </w:pPr>
      <w:r w:rsidRPr="009F35A6">
        <w:rPr>
          <w:rFonts w:ascii="Arial" w:hAnsi="Arial" w:cs="Arial"/>
        </w:rPr>
        <w:t> </w:t>
      </w:r>
    </w:p>
    <w:p w14:paraId="513AA632" w14:textId="77777777" w:rsidR="0056726E" w:rsidRPr="009F35A6" w:rsidRDefault="0056726E" w:rsidP="1DA2E141">
      <w:pPr>
        <w:pStyle w:val="Heading2"/>
        <w:rPr>
          <w:rFonts w:ascii="Arial" w:eastAsiaTheme="minorEastAsia" w:hAnsi="Arial" w:cs="Arial"/>
        </w:rPr>
      </w:pPr>
      <w:bookmarkStart w:id="5" w:name="_New_Definitions"/>
      <w:bookmarkEnd w:id="5"/>
      <w:r w:rsidRPr="009F35A6">
        <w:rPr>
          <w:rFonts w:ascii="Arial" w:hAnsi="Arial" w:cs="Arial"/>
        </w:rPr>
        <w:t>New Definitions </w:t>
      </w:r>
    </w:p>
    <w:p w14:paraId="5206B0CB" w14:textId="77777777" w:rsidR="0056726E" w:rsidRPr="009F35A6" w:rsidRDefault="0056726E" w:rsidP="0056726E">
      <w:pPr>
        <w:rPr>
          <w:rFonts w:ascii="Arial" w:hAnsi="Arial" w:cs="Arial"/>
        </w:rPr>
      </w:pPr>
      <w:r w:rsidRPr="009F35A6">
        <w:rPr>
          <w:rFonts w:ascii="Arial" w:hAnsi="Arial" w:cs="Arial"/>
        </w:rPr>
        <w:t>The following terminology will be introduced into the clinical trial regulations</w:t>
      </w:r>
    </w:p>
    <w:p w14:paraId="65B93369" w14:textId="77777777" w:rsidR="0056726E" w:rsidRPr="009F35A6" w:rsidRDefault="0056726E" w:rsidP="1DA2E141">
      <w:pPr>
        <w:pStyle w:val="Heading3"/>
        <w:rPr>
          <w:rFonts w:ascii="Arial" w:eastAsia="Arial" w:hAnsi="Arial" w:cs="Arial"/>
        </w:rPr>
      </w:pPr>
      <w:r w:rsidRPr="009F35A6">
        <w:rPr>
          <w:rStyle w:val="Heading3Char"/>
          <w:rFonts w:ascii="Arial" w:eastAsia="Arial" w:hAnsi="Arial" w:cs="Arial"/>
        </w:rPr>
        <w:t>Notifiable trial</w:t>
      </w:r>
      <w:r w:rsidRPr="009F35A6">
        <w:rPr>
          <w:rFonts w:ascii="Arial" w:eastAsia="Arial" w:hAnsi="Arial" w:cs="Arial"/>
        </w:rPr>
        <w:t> </w:t>
      </w:r>
    </w:p>
    <w:p w14:paraId="0CF630EB" w14:textId="77777777" w:rsidR="0056726E" w:rsidRPr="009F35A6" w:rsidRDefault="0056726E" w:rsidP="0056726E">
      <w:pPr>
        <w:rPr>
          <w:rFonts w:ascii="Arial" w:hAnsi="Arial" w:cs="Arial"/>
        </w:rPr>
      </w:pPr>
      <w:r w:rsidRPr="009F35A6">
        <w:rPr>
          <w:rFonts w:ascii="Arial" w:hAnsi="Arial" w:cs="Arial"/>
        </w:rPr>
        <w:t>A 'notifiable trial' will be defined as a trial with no significant safety concerns relating to any of the investigational medicinal products (IMPs), as far as the sponsor is aware of having made reasonable enquiries. </w:t>
      </w:r>
    </w:p>
    <w:p w14:paraId="5BBF5ED1" w14:textId="77777777" w:rsidR="0056726E" w:rsidRPr="009F35A6" w:rsidRDefault="36F969F1" w:rsidP="0056726E">
      <w:pPr>
        <w:rPr>
          <w:rFonts w:ascii="Arial" w:hAnsi="Arial" w:cs="Arial"/>
        </w:rPr>
      </w:pPr>
      <w:r w:rsidRPr="009F35A6">
        <w:rPr>
          <w:rFonts w:ascii="Arial" w:hAnsi="Arial" w:cs="Arial"/>
        </w:rPr>
        <w:t>For further information on notifiable trials and how they will be approached under the new clinical trial regulations, you can view our '</w:t>
      </w:r>
      <w:hyperlink w:anchor="_Notifiable_trials">
        <w:r w:rsidRPr="009F35A6">
          <w:rPr>
            <w:rStyle w:val="Hyperlink"/>
            <w:rFonts w:ascii="Arial" w:hAnsi="Arial" w:cs="Arial"/>
          </w:rPr>
          <w:t>notifiable trials</w:t>
        </w:r>
      </w:hyperlink>
      <w:r w:rsidRPr="009F35A6">
        <w:rPr>
          <w:rFonts w:ascii="Arial" w:hAnsi="Arial" w:cs="Arial"/>
          <w:u w:val="single"/>
        </w:rPr>
        <w:t>'</w:t>
      </w:r>
      <w:r w:rsidRPr="009F35A6">
        <w:rPr>
          <w:rFonts w:ascii="Arial" w:hAnsi="Arial" w:cs="Arial"/>
        </w:rPr>
        <w:t xml:space="preserve"> guidance page or the </w:t>
      </w:r>
      <w:r w:rsidRPr="009F35A6">
        <w:rPr>
          <w:rFonts w:ascii="Arial" w:hAnsi="Arial" w:cs="Arial"/>
          <w:highlight w:val="yellow"/>
        </w:rPr>
        <w:t xml:space="preserve">MHRA's guidance on </w:t>
      </w:r>
      <w:r w:rsidRPr="009F35A6">
        <w:rPr>
          <w:rFonts w:ascii="Arial" w:hAnsi="Arial" w:cs="Arial"/>
          <w:highlight w:val="yellow"/>
          <w:u w:val="single"/>
        </w:rPr>
        <w:t>notifiable trials</w:t>
      </w:r>
      <w:r w:rsidRPr="009F35A6">
        <w:rPr>
          <w:rFonts w:ascii="Arial" w:hAnsi="Arial" w:cs="Arial"/>
        </w:rPr>
        <w:t>. </w:t>
      </w:r>
    </w:p>
    <w:p w14:paraId="61A6BFE2" w14:textId="77777777" w:rsidR="0052586E" w:rsidRPr="009F35A6" w:rsidRDefault="0052586E" w:rsidP="0056726E">
      <w:pPr>
        <w:rPr>
          <w:rFonts w:ascii="Arial" w:hAnsi="Arial" w:cs="Arial"/>
        </w:rPr>
      </w:pPr>
    </w:p>
    <w:p w14:paraId="57A561A6" w14:textId="77777777" w:rsidR="0056726E" w:rsidRPr="009F35A6" w:rsidRDefault="0056726E" w:rsidP="0052586E">
      <w:pPr>
        <w:pStyle w:val="Heading3"/>
        <w:rPr>
          <w:rFonts w:ascii="Arial" w:eastAsiaTheme="minorHAnsi" w:hAnsi="Arial" w:cs="Arial"/>
          <w:iCs/>
        </w:rPr>
      </w:pPr>
      <w:r w:rsidRPr="009F35A6">
        <w:rPr>
          <w:rFonts w:ascii="Arial" w:hAnsi="Arial" w:cs="Arial"/>
        </w:rPr>
        <w:t>Non-investigational medicinal product </w:t>
      </w:r>
    </w:p>
    <w:p w14:paraId="7EA00274" w14:textId="77777777" w:rsidR="0056726E" w:rsidRPr="009F35A6" w:rsidRDefault="0056726E" w:rsidP="0056726E">
      <w:pPr>
        <w:rPr>
          <w:rFonts w:ascii="Arial" w:hAnsi="Arial" w:cs="Arial"/>
        </w:rPr>
      </w:pPr>
      <w:r w:rsidRPr="009F35A6">
        <w:rPr>
          <w:rFonts w:ascii="Arial" w:hAnsi="Arial" w:cs="Arial"/>
        </w:rPr>
        <w:t xml:space="preserve">A non-investigational medicinal product is a medicinal product that will be used in a clinical trial, as described in the protocol, but not as an investigational medicinal product. For further guidance on what would qualify as a non-investigational medicinal product, we recommend you view the </w:t>
      </w:r>
      <w:r w:rsidRPr="009F35A6">
        <w:rPr>
          <w:rFonts w:ascii="Arial" w:hAnsi="Arial" w:cs="Arial"/>
          <w:highlight w:val="yellow"/>
          <w:u w:val="single"/>
        </w:rPr>
        <w:t>MHRAs' guidance</w:t>
      </w:r>
      <w:r w:rsidRPr="009F35A6">
        <w:rPr>
          <w:rFonts w:ascii="Arial" w:hAnsi="Arial" w:cs="Arial"/>
          <w:u w:val="single"/>
        </w:rPr>
        <w:t>.</w:t>
      </w:r>
      <w:r w:rsidRPr="009F35A6">
        <w:rPr>
          <w:rFonts w:ascii="Arial" w:hAnsi="Arial" w:cs="Arial"/>
        </w:rPr>
        <w:t> </w:t>
      </w:r>
    </w:p>
    <w:p w14:paraId="5B8B2495" w14:textId="77777777" w:rsidR="0056726E" w:rsidRPr="009F35A6" w:rsidRDefault="0056726E" w:rsidP="0056726E">
      <w:pPr>
        <w:rPr>
          <w:rFonts w:ascii="Arial" w:hAnsi="Arial" w:cs="Arial"/>
        </w:rPr>
      </w:pPr>
      <w:r w:rsidRPr="009F35A6">
        <w:rPr>
          <w:rFonts w:ascii="Arial" w:hAnsi="Arial" w:cs="Arial"/>
        </w:rPr>
        <w:t> </w:t>
      </w:r>
    </w:p>
    <w:p w14:paraId="04075F7E" w14:textId="77777777" w:rsidR="0056726E" w:rsidRPr="009F35A6" w:rsidRDefault="0056726E" w:rsidP="0052586E">
      <w:pPr>
        <w:pStyle w:val="Heading3"/>
        <w:rPr>
          <w:rFonts w:ascii="Arial" w:eastAsiaTheme="minorHAnsi" w:hAnsi="Arial" w:cs="Arial"/>
          <w:iCs/>
        </w:rPr>
      </w:pPr>
      <w:r w:rsidRPr="009F35A6">
        <w:rPr>
          <w:rFonts w:ascii="Arial" w:hAnsi="Arial" w:cs="Arial"/>
        </w:rPr>
        <w:lastRenderedPageBreak/>
        <w:t>Public Registry </w:t>
      </w:r>
    </w:p>
    <w:p w14:paraId="29E725D0" w14:textId="77777777" w:rsidR="0056726E" w:rsidRPr="009F35A6" w:rsidRDefault="0056726E" w:rsidP="0056726E">
      <w:pPr>
        <w:rPr>
          <w:rFonts w:ascii="Arial" w:hAnsi="Arial" w:cs="Arial"/>
        </w:rPr>
      </w:pPr>
      <w:r w:rsidRPr="009F35A6">
        <w:rPr>
          <w:rFonts w:ascii="Arial" w:hAnsi="Arial" w:cs="Arial"/>
        </w:rPr>
        <w:t>A public registry will be defined as a primary or partner registry of, or a data provider to, the WHO International Clinical Trials Registry Platform, provided that the registry, or the data provider, facilitates public access to information about the trial in the United Kingdom. </w:t>
      </w:r>
    </w:p>
    <w:p w14:paraId="5CB24009" w14:textId="77777777" w:rsidR="00453FD8" w:rsidRDefault="00453FD8" w:rsidP="0056726E">
      <w:pPr>
        <w:rPr>
          <w:rFonts w:ascii="Arial" w:hAnsi="Arial" w:cs="Arial"/>
        </w:rPr>
      </w:pPr>
    </w:p>
    <w:p w14:paraId="76911126" w14:textId="77777777" w:rsidR="009F35A6" w:rsidRPr="009F35A6" w:rsidRDefault="009F35A6" w:rsidP="0056726E">
      <w:pPr>
        <w:rPr>
          <w:rFonts w:ascii="Arial" w:hAnsi="Arial" w:cs="Arial"/>
        </w:rPr>
      </w:pPr>
    </w:p>
    <w:p w14:paraId="23A26984" w14:textId="77777777" w:rsidR="0056726E" w:rsidRPr="009F35A6" w:rsidRDefault="0056726E" w:rsidP="1DA2E141">
      <w:pPr>
        <w:pStyle w:val="Heading2"/>
        <w:rPr>
          <w:rFonts w:ascii="Arial" w:hAnsi="Arial" w:cs="Arial"/>
          <w:u w:val="none"/>
        </w:rPr>
      </w:pPr>
      <w:bookmarkStart w:id="6" w:name="_Updates_to_existing"/>
      <w:bookmarkEnd w:id="6"/>
      <w:r w:rsidRPr="009F35A6">
        <w:rPr>
          <w:rFonts w:ascii="Arial" w:hAnsi="Arial" w:cs="Arial"/>
        </w:rPr>
        <w:t>Updates to existing definitions</w:t>
      </w:r>
    </w:p>
    <w:p w14:paraId="28B6B556" w14:textId="77777777" w:rsidR="0056726E" w:rsidRPr="009F35A6" w:rsidRDefault="0056726E" w:rsidP="0056726E">
      <w:pPr>
        <w:rPr>
          <w:rFonts w:ascii="Arial" w:hAnsi="Arial" w:cs="Arial"/>
        </w:rPr>
      </w:pPr>
      <w:r w:rsidRPr="009F35A6">
        <w:rPr>
          <w:rFonts w:ascii="Arial" w:hAnsi="Arial" w:cs="Arial"/>
        </w:rPr>
        <w:t>The following terminology in the clinical trial regulations will also be updated as described below. </w:t>
      </w:r>
    </w:p>
    <w:p w14:paraId="59917BF6" w14:textId="77777777" w:rsidR="0052586E" w:rsidRPr="009F35A6" w:rsidRDefault="0052586E" w:rsidP="0056726E">
      <w:pPr>
        <w:rPr>
          <w:rFonts w:ascii="Arial" w:hAnsi="Arial" w:cs="Arial"/>
        </w:rPr>
      </w:pPr>
    </w:p>
    <w:p w14:paraId="0457698E" w14:textId="77777777" w:rsidR="0056726E" w:rsidRPr="009F35A6" w:rsidRDefault="0056726E" w:rsidP="0052586E">
      <w:pPr>
        <w:pStyle w:val="Heading3"/>
        <w:rPr>
          <w:rFonts w:ascii="Arial" w:eastAsiaTheme="minorHAnsi" w:hAnsi="Arial" w:cs="Arial"/>
          <w:iCs/>
        </w:rPr>
      </w:pPr>
      <w:r w:rsidRPr="009F35A6">
        <w:rPr>
          <w:rFonts w:ascii="Arial" w:hAnsi="Arial" w:cs="Arial"/>
        </w:rPr>
        <w:t>Authorised healthcare professional </w:t>
      </w:r>
    </w:p>
    <w:p w14:paraId="480A6B26" w14:textId="095681B0" w:rsidR="0052586E" w:rsidRDefault="0056726E" w:rsidP="0056726E">
      <w:pPr>
        <w:rPr>
          <w:rFonts w:ascii="Arial" w:hAnsi="Arial" w:cs="Arial"/>
        </w:rPr>
      </w:pPr>
      <w:r w:rsidRPr="009F35A6">
        <w:rPr>
          <w:rFonts w:ascii="Arial" w:hAnsi="Arial" w:cs="Arial"/>
        </w:rPr>
        <w:t>This term and its definition in the current legislation will be removed when the new regulations come into force. </w:t>
      </w:r>
    </w:p>
    <w:p w14:paraId="35FE278B" w14:textId="77777777" w:rsidR="009F35A6" w:rsidRPr="009F35A6" w:rsidRDefault="009F35A6" w:rsidP="0056726E">
      <w:pPr>
        <w:rPr>
          <w:rFonts w:ascii="Arial" w:hAnsi="Arial" w:cs="Arial"/>
        </w:rPr>
      </w:pPr>
    </w:p>
    <w:p w14:paraId="49E9B652" w14:textId="77777777" w:rsidR="0056726E" w:rsidRPr="009F35A6" w:rsidRDefault="36F969F1" w:rsidP="565D2557">
      <w:pPr>
        <w:pStyle w:val="Heading3"/>
        <w:rPr>
          <w:rFonts w:ascii="Arial" w:hAnsi="Arial" w:cs="Arial"/>
        </w:rPr>
      </w:pPr>
      <w:bookmarkStart w:id="7" w:name="_Health_care_professional "/>
      <w:r w:rsidRPr="009F35A6">
        <w:rPr>
          <w:rFonts w:ascii="Arial" w:hAnsi="Arial" w:cs="Arial"/>
        </w:rPr>
        <w:t>Health care professional</w:t>
      </w:r>
      <w:bookmarkEnd w:id="7"/>
      <w:r w:rsidRPr="009F35A6">
        <w:rPr>
          <w:rFonts w:ascii="Arial" w:hAnsi="Arial" w:cs="Arial"/>
        </w:rPr>
        <w:t> </w:t>
      </w:r>
    </w:p>
    <w:p w14:paraId="26044274" w14:textId="77777777" w:rsidR="0056726E" w:rsidRPr="009F35A6" w:rsidRDefault="0056726E" w:rsidP="0056726E">
      <w:pPr>
        <w:rPr>
          <w:rFonts w:ascii="Arial" w:hAnsi="Arial" w:cs="Arial"/>
        </w:rPr>
      </w:pPr>
      <w:r w:rsidRPr="009F35A6">
        <w:rPr>
          <w:rFonts w:ascii="Arial" w:hAnsi="Arial" w:cs="Arial"/>
        </w:rPr>
        <w:t>The new regulations will update 'health care professional' about a CTIMP, to be defined as either a: </w:t>
      </w:r>
    </w:p>
    <w:p w14:paraId="0C762DBE" w14:textId="557BC7F6" w:rsidR="0056726E" w:rsidRPr="009F35A6" w:rsidRDefault="008267DC" w:rsidP="0056726E">
      <w:pPr>
        <w:numPr>
          <w:ilvl w:val="0"/>
          <w:numId w:val="15"/>
        </w:numPr>
        <w:rPr>
          <w:rFonts w:ascii="Arial" w:hAnsi="Arial" w:cs="Arial"/>
        </w:rPr>
      </w:pPr>
      <w:r>
        <w:rPr>
          <w:rFonts w:ascii="Arial" w:hAnsi="Arial" w:cs="Arial"/>
        </w:rPr>
        <w:t>d</w:t>
      </w:r>
      <w:r w:rsidR="0056726E" w:rsidRPr="009F35A6">
        <w:rPr>
          <w:rFonts w:ascii="Arial" w:hAnsi="Arial" w:cs="Arial"/>
        </w:rPr>
        <w:t>octor </w:t>
      </w:r>
    </w:p>
    <w:p w14:paraId="2CC57E15" w14:textId="5A900D13" w:rsidR="0056726E" w:rsidRPr="009F35A6" w:rsidRDefault="008267DC" w:rsidP="0056726E">
      <w:pPr>
        <w:numPr>
          <w:ilvl w:val="0"/>
          <w:numId w:val="15"/>
        </w:numPr>
        <w:rPr>
          <w:rFonts w:ascii="Arial" w:hAnsi="Arial" w:cs="Arial"/>
        </w:rPr>
      </w:pPr>
      <w:r>
        <w:rPr>
          <w:rFonts w:ascii="Arial" w:hAnsi="Arial" w:cs="Arial"/>
        </w:rPr>
        <w:t>d</w:t>
      </w:r>
      <w:r w:rsidR="0056726E" w:rsidRPr="009F35A6">
        <w:rPr>
          <w:rFonts w:ascii="Arial" w:hAnsi="Arial" w:cs="Arial"/>
        </w:rPr>
        <w:t>entist </w:t>
      </w:r>
    </w:p>
    <w:p w14:paraId="2F82BDFA" w14:textId="6D6099A8" w:rsidR="0056726E" w:rsidRPr="009F35A6" w:rsidRDefault="008267DC" w:rsidP="0056726E">
      <w:pPr>
        <w:numPr>
          <w:ilvl w:val="0"/>
          <w:numId w:val="15"/>
        </w:numPr>
        <w:rPr>
          <w:rFonts w:ascii="Arial" w:hAnsi="Arial" w:cs="Arial"/>
        </w:rPr>
      </w:pPr>
      <w:r>
        <w:rPr>
          <w:rFonts w:ascii="Arial" w:hAnsi="Arial" w:cs="Arial"/>
        </w:rPr>
        <w:t>r</w:t>
      </w:r>
      <w:r w:rsidR="0056726E" w:rsidRPr="009F35A6">
        <w:rPr>
          <w:rFonts w:ascii="Arial" w:hAnsi="Arial" w:cs="Arial"/>
        </w:rPr>
        <w:t>egistered nurse as defined in regulation 8(1) of the 2012 Regulations </w:t>
      </w:r>
    </w:p>
    <w:p w14:paraId="45BEEB33" w14:textId="79869F87" w:rsidR="0056726E" w:rsidRPr="009F35A6" w:rsidRDefault="008267DC" w:rsidP="0056726E">
      <w:pPr>
        <w:numPr>
          <w:ilvl w:val="0"/>
          <w:numId w:val="15"/>
        </w:numPr>
        <w:rPr>
          <w:rFonts w:ascii="Arial" w:hAnsi="Arial" w:cs="Arial"/>
        </w:rPr>
      </w:pPr>
      <w:r>
        <w:rPr>
          <w:rFonts w:ascii="Arial" w:hAnsi="Arial" w:cs="Arial"/>
        </w:rPr>
        <w:t>p</w:t>
      </w:r>
      <w:r w:rsidR="0056726E" w:rsidRPr="009F35A6">
        <w:rPr>
          <w:rFonts w:ascii="Arial" w:hAnsi="Arial" w:cs="Arial"/>
        </w:rPr>
        <w:t>harmacist </w:t>
      </w:r>
    </w:p>
    <w:p w14:paraId="4851D307" w14:textId="50BC0E31" w:rsidR="0056726E" w:rsidRPr="009F35A6" w:rsidRDefault="008267DC" w:rsidP="0056726E">
      <w:pPr>
        <w:numPr>
          <w:ilvl w:val="0"/>
          <w:numId w:val="15"/>
        </w:numPr>
        <w:rPr>
          <w:rFonts w:ascii="Arial" w:hAnsi="Arial" w:cs="Arial"/>
        </w:rPr>
      </w:pPr>
      <w:r>
        <w:rPr>
          <w:rFonts w:ascii="Arial" w:hAnsi="Arial" w:cs="Arial"/>
        </w:rPr>
        <w:t>a</w:t>
      </w:r>
      <w:r w:rsidR="0056726E" w:rsidRPr="009F35A6">
        <w:rPr>
          <w:rFonts w:ascii="Arial" w:hAnsi="Arial" w:cs="Arial"/>
        </w:rPr>
        <w:t xml:space="preserve"> person registered in a register of ophthalmic opticians maintained under section 7 of the Opticians Act 1989</w:t>
      </w:r>
    </w:p>
    <w:p w14:paraId="061982AC" w14:textId="1E2B3FD4" w:rsidR="0056726E" w:rsidRPr="009F35A6" w:rsidRDefault="008267DC" w:rsidP="0056726E">
      <w:pPr>
        <w:numPr>
          <w:ilvl w:val="0"/>
          <w:numId w:val="15"/>
        </w:numPr>
        <w:rPr>
          <w:rFonts w:ascii="Arial" w:hAnsi="Arial" w:cs="Arial"/>
        </w:rPr>
      </w:pPr>
      <w:r>
        <w:rPr>
          <w:rFonts w:ascii="Arial" w:hAnsi="Arial" w:cs="Arial"/>
        </w:rPr>
        <w:t>a</w:t>
      </w:r>
      <w:r w:rsidR="0056726E" w:rsidRPr="009F35A6">
        <w:rPr>
          <w:rFonts w:ascii="Arial" w:hAnsi="Arial" w:cs="Arial"/>
        </w:rPr>
        <w:t xml:space="preserve"> person registered in the Health and Care Professions Council register (as defined in regulation 8(1) of the 2012 Regulations) as a member of a relevant profession within the meaning of article 2 of and paragraph 1 of Schedule 3 of the Health Professions Order 2001(e) </w:t>
      </w:r>
    </w:p>
    <w:p w14:paraId="1BB6ACC5" w14:textId="348B8B8E" w:rsidR="0056726E" w:rsidRPr="009F35A6" w:rsidRDefault="008267DC" w:rsidP="0056726E">
      <w:pPr>
        <w:numPr>
          <w:ilvl w:val="0"/>
          <w:numId w:val="15"/>
        </w:numPr>
        <w:rPr>
          <w:rFonts w:ascii="Arial" w:hAnsi="Arial" w:cs="Arial"/>
        </w:rPr>
      </w:pPr>
      <w:r>
        <w:rPr>
          <w:rFonts w:ascii="Arial" w:hAnsi="Arial" w:cs="Arial"/>
        </w:rPr>
        <w:t>r</w:t>
      </w:r>
      <w:r w:rsidR="0056726E" w:rsidRPr="009F35A6">
        <w:rPr>
          <w:rFonts w:ascii="Arial" w:hAnsi="Arial" w:cs="Arial"/>
        </w:rPr>
        <w:t>egistered osteopath as defined by section 41 of the Osteopaths Act 1993</w:t>
      </w:r>
    </w:p>
    <w:p w14:paraId="4A0EC274" w14:textId="0375C8D3" w:rsidR="0056726E" w:rsidRPr="009F35A6" w:rsidRDefault="008267DC" w:rsidP="0056726E">
      <w:pPr>
        <w:numPr>
          <w:ilvl w:val="0"/>
          <w:numId w:val="15"/>
        </w:numPr>
        <w:rPr>
          <w:rFonts w:ascii="Arial" w:hAnsi="Arial" w:cs="Arial"/>
        </w:rPr>
      </w:pPr>
      <w:r>
        <w:rPr>
          <w:rFonts w:ascii="Arial" w:hAnsi="Arial" w:cs="Arial"/>
        </w:rPr>
        <w:t>a</w:t>
      </w:r>
      <w:r w:rsidR="0056726E" w:rsidRPr="009F35A6">
        <w:rPr>
          <w:rFonts w:ascii="Arial" w:hAnsi="Arial" w:cs="Arial"/>
        </w:rPr>
        <w:t xml:space="preserve"> registered chiropractor as defined by section 43 of the Chiropractors Act 1994</w:t>
      </w:r>
    </w:p>
    <w:p w14:paraId="3346C185" w14:textId="7411C34B" w:rsidR="0056726E" w:rsidRPr="009F35A6" w:rsidRDefault="008267DC" w:rsidP="0056726E">
      <w:pPr>
        <w:numPr>
          <w:ilvl w:val="0"/>
          <w:numId w:val="15"/>
        </w:numPr>
        <w:rPr>
          <w:rFonts w:ascii="Arial" w:hAnsi="Arial" w:cs="Arial"/>
        </w:rPr>
      </w:pPr>
      <w:r>
        <w:rPr>
          <w:rFonts w:ascii="Arial" w:hAnsi="Arial" w:cs="Arial"/>
        </w:rPr>
        <w:t>a</w:t>
      </w:r>
      <w:r w:rsidR="0056726E" w:rsidRPr="009F35A6">
        <w:rPr>
          <w:rFonts w:ascii="Arial" w:hAnsi="Arial" w:cs="Arial"/>
        </w:rPr>
        <w:t xml:space="preserve"> person registered under the Anaesthesia Associates and Physician Associates Order 2024 </w:t>
      </w:r>
    </w:p>
    <w:p w14:paraId="3C7ADBF1" w14:textId="465C631D" w:rsidR="0056726E" w:rsidRPr="009F35A6" w:rsidRDefault="008267DC" w:rsidP="0056726E">
      <w:pPr>
        <w:numPr>
          <w:ilvl w:val="0"/>
          <w:numId w:val="15"/>
        </w:numPr>
        <w:rPr>
          <w:rFonts w:ascii="Arial" w:hAnsi="Arial" w:cs="Arial"/>
        </w:rPr>
      </w:pPr>
      <w:r>
        <w:rPr>
          <w:rFonts w:ascii="Arial" w:hAnsi="Arial" w:cs="Arial"/>
        </w:rPr>
        <w:lastRenderedPageBreak/>
        <w:t>r</w:t>
      </w:r>
      <w:r w:rsidR="0056726E" w:rsidRPr="009F35A6">
        <w:rPr>
          <w:rFonts w:ascii="Arial" w:hAnsi="Arial" w:cs="Arial"/>
        </w:rPr>
        <w:t>egistered midwife as defined in regulation 8(1) of the 2012 regulations</w:t>
      </w:r>
    </w:p>
    <w:p w14:paraId="5054711C" w14:textId="77777777" w:rsidR="0056726E" w:rsidRPr="009F35A6" w:rsidRDefault="0056726E" w:rsidP="0056726E">
      <w:pPr>
        <w:rPr>
          <w:rFonts w:ascii="Arial" w:hAnsi="Arial" w:cs="Arial"/>
        </w:rPr>
      </w:pPr>
      <w:r w:rsidRPr="009F35A6">
        <w:rPr>
          <w:rFonts w:ascii="Arial" w:hAnsi="Arial" w:cs="Arial"/>
        </w:rPr>
        <w:t> </w:t>
      </w:r>
    </w:p>
    <w:p w14:paraId="528420BA" w14:textId="77777777" w:rsidR="0056726E" w:rsidRPr="009F35A6" w:rsidRDefault="0056726E" w:rsidP="0052586E">
      <w:pPr>
        <w:pStyle w:val="Heading3"/>
        <w:rPr>
          <w:rFonts w:ascii="Arial" w:eastAsiaTheme="minorHAnsi" w:hAnsi="Arial" w:cs="Arial"/>
        </w:rPr>
      </w:pPr>
      <w:r w:rsidRPr="009F35A6">
        <w:rPr>
          <w:rFonts w:ascii="Arial" w:hAnsi="Arial" w:cs="Arial"/>
        </w:rPr>
        <w:t>Chief Investigator  </w:t>
      </w:r>
    </w:p>
    <w:p w14:paraId="31E86C71" w14:textId="77777777" w:rsidR="0056726E" w:rsidRPr="009F35A6" w:rsidRDefault="0056726E" w:rsidP="0056726E">
      <w:pPr>
        <w:rPr>
          <w:rFonts w:ascii="Arial" w:hAnsi="Arial" w:cs="Arial"/>
        </w:rPr>
      </w:pPr>
      <w:r w:rsidRPr="009F35A6">
        <w:rPr>
          <w:rFonts w:ascii="Arial" w:hAnsi="Arial" w:cs="Arial"/>
        </w:rPr>
        <w:t>In relation to a clinical trial conducted at a single trial location this will be the investigator for that location.</w:t>
      </w:r>
    </w:p>
    <w:p w14:paraId="3C9501F8" w14:textId="77777777" w:rsidR="0056726E" w:rsidRPr="009F35A6" w:rsidRDefault="0056726E" w:rsidP="0056726E">
      <w:pPr>
        <w:rPr>
          <w:rFonts w:ascii="Arial" w:hAnsi="Arial" w:cs="Arial"/>
        </w:rPr>
      </w:pPr>
      <w:r w:rsidRPr="009F35A6">
        <w:rPr>
          <w:rFonts w:ascii="Arial" w:hAnsi="Arial" w:cs="Arial"/>
        </w:rPr>
        <w:t>In relation to a clinical trial conducted at more than one trial location, this will be a health care professional, whether or not that health care professional is an investigator at any particular location, who will take primary responsibility for the conduct of the trial.</w:t>
      </w:r>
    </w:p>
    <w:p w14:paraId="3B79558B" w14:textId="3405DFD1" w:rsidR="0056726E" w:rsidRPr="009F35A6" w:rsidRDefault="36F969F1" w:rsidP="0056726E">
      <w:pPr>
        <w:rPr>
          <w:rFonts w:ascii="Arial" w:hAnsi="Arial" w:cs="Arial"/>
        </w:rPr>
      </w:pPr>
      <w:r w:rsidRPr="009F35A6">
        <w:rPr>
          <w:rFonts w:ascii="Arial" w:hAnsi="Arial" w:cs="Arial"/>
        </w:rPr>
        <w:t>Under the current clinical trial legislation, a Chief Investigator must be an ‘authorised health care professional’. The new regulations will instead require a CI for a clinical trial to meet the definition of being a ‘</w:t>
      </w:r>
      <w:hyperlink w:anchor="_Health_care_professional ">
        <w:r w:rsidRPr="009F35A6">
          <w:rPr>
            <w:rStyle w:val="Hyperlink"/>
            <w:rFonts w:ascii="Arial" w:hAnsi="Arial" w:cs="Arial"/>
          </w:rPr>
          <w:t>health care professional</w:t>
        </w:r>
      </w:hyperlink>
      <w:r w:rsidRPr="009F35A6">
        <w:rPr>
          <w:rFonts w:ascii="Arial" w:hAnsi="Arial" w:cs="Arial"/>
        </w:rPr>
        <w:t>’. </w:t>
      </w:r>
    </w:p>
    <w:p w14:paraId="38D39628" w14:textId="77777777" w:rsidR="0056726E" w:rsidRPr="009F35A6" w:rsidRDefault="0056726E" w:rsidP="0056726E">
      <w:pPr>
        <w:rPr>
          <w:rFonts w:ascii="Arial" w:hAnsi="Arial" w:cs="Arial"/>
        </w:rPr>
      </w:pPr>
      <w:r w:rsidRPr="009F35A6">
        <w:rPr>
          <w:rFonts w:ascii="Arial" w:hAnsi="Arial" w:cs="Arial"/>
        </w:rPr>
        <w:t> </w:t>
      </w:r>
    </w:p>
    <w:p w14:paraId="28343C26" w14:textId="77777777" w:rsidR="0056726E" w:rsidRPr="009F35A6" w:rsidRDefault="0056726E" w:rsidP="0052586E">
      <w:pPr>
        <w:pStyle w:val="Heading3"/>
        <w:rPr>
          <w:rFonts w:ascii="Arial" w:eastAsiaTheme="minorHAnsi" w:hAnsi="Arial" w:cs="Arial"/>
        </w:rPr>
      </w:pPr>
      <w:r w:rsidRPr="009F35A6">
        <w:rPr>
          <w:rFonts w:ascii="Arial" w:hAnsi="Arial" w:cs="Arial"/>
        </w:rPr>
        <w:t>Participant (formerly 'subject') </w:t>
      </w:r>
    </w:p>
    <w:p w14:paraId="76F43972" w14:textId="77777777" w:rsidR="0056726E" w:rsidRPr="009F35A6" w:rsidRDefault="0056726E" w:rsidP="0056726E">
      <w:pPr>
        <w:rPr>
          <w:rFonts w:ascii="Arial" w:hAnsi="Arial" w:cs="Arial"/>
        </w:rPr>
      </w:pPr>
      <w:r w:rsidRPr="009F35A6">
        <w:rPr>
          <w:rFonts w:ascii="Arial" w:hAnsi="Arial" w:cs="Arial"/>
        </w:rPr>
        <w:t>The new regulations will replace 'subject' with 'participant'. The definition of a participant in a clinical trial will continue to be an individual, whether a patient or not, who participates in a clinical trial either as a recipient of an investigational medicinal product (or of some other treatment or product) or without receiving any treatment or product, as a control. </w:t>
      </w:r>
    </w:p>
    <w:p w14:paraId="356D24E6" w14:textId="77777777" w:rsidR="0052586E" w:rsidRPr="009F35A6" w:rsidRDefault="0052586E" w:rsidP="0056726E">
      <w:pPr>
        <w:rPr>
          <w:rFonts w:ascii="Arial" w:hAnsi="Arial" w:cs="Arial"/>
        </w:rPr>
      </w:pPr>
    </w:p>
    <w:p w14:paraId="124CBABC" w14:textId="77777777" w:rsidR="0056726E" w:rsidRPr="009F35A6" w:rsidRDefault="0056726E" w:rsidP="0052586E">
      <w:pPr>
        <w:pStyle w:val="Heading3"/>
        <w:rPr>
          <w:rFonts w:ascii="Arial" w:eastAsiaTheme="minorHAnsi" w:hAnsi="Arial" w:cs="Arial"/>
        </w:rPr>
      </w:pPr>
      <w:r w:rsidRPr="009F35A6">
        <w:rPr>
          <w:rFonts w:ascii="Arial" w:hAnsi="Arial" w:cs="Arial"/>
        </w:rPr>
        <w:t>Trial location (formerly 'trial site') </w:t>
      </w:r>
    </w:p>
    <w:p w14:paraId="24A47C90" w14:textId="77777777" w:rsidR="0056726E" w:rsidRPr="009F35A6" w:rsidRDefault="0056726E" w:rsidP="0056726E">
      <w:pPr>
        <w:rPr>
          <w:rFonts w:ascii="Arial" w:hAnsi="Arial" w:cs="Arial"/>
        </w:rPr>
      </w:pPr>
      <w:r w:rsidRPr="009F35A6">
        <w:rPr>
          <w:rFonts w:ascii="Arial" w:hAnsi="Arial" w:cs="Arial"/>
        </w:rPr>
        <w:t>The new regulations will replace the term' trial site' with 'trial location'. The definition of trial location, in relation to a clinical trial, will mean a hospital, health centre, surgery or other establishment, or facility or premises at or from which a clinical trial, or any part of such a trial, is conducted. </w:t>
      </w:r>
    </w:p>
    <w:p w14:paraId="554B77FA" w14:textId="77777777" w:rsidR="0056726E" w:rsidRPr="009F35A6" w:rsidRDefault="0056726E" w:rsidP="0056726E">
      <w:pPr>
        <w:rPr>
          <w:rFonts w:ascii="Arial" w:hAnsi="Arial" w:cs="Arial"/>
        </w:rPr>
      </w:pPr>
      <w:r w:rsidRPr="009F35A6">
        <w:rPr>
          <w:rFonts w:ascii="Arial" w:hAnsi="Arial" w:cs="Arial"/>
        </w:rPr>
        <w:t> </w:t>
      </w:r>
    </w:p>
    <w:p w14:paraId="4B469F97" w14:textId="77777777" w:rsidR="0056726E" w:rsidRPr="009F35A6" w:rsidRDefault="0056726E" w:rsidP="0052586E">
      <w:pPr>
        <w:pStyle w:val="Heading3"/>
        <w:rPr>
          <w:rFonts w:ascii="Arial" w:eastAsiaTheme="minorHAnsi" w:hAnsi="Arial" w:cs="Arial"/>
        </w:rPr>
      </w:pPr>
      <w:r w:rsidRPr="009F35A6">
        <w:rPr>
          <w:rFonts w:ascii="Arial" w:hAnsi="Arial" w:cs="Arial"/>
        </w:rPr>
        <w:t>Investigator </w:t>
      </w:r>
    </w:p>
    <w:p w14:paraId="6F6541AA" w14:textId="77777777" w:rsidR="0056726E" w:rsidRPr="009F35A6" w:rsidRDefault="36F969F1" w:rsidP="0056726E">
      <w:pPr>
        <w:rPr>
          <w:rFonts w:ascii="Arial" w:hAnsi="Arial" w:cs="Arial"/>
        </w:rPr>
      </w:pPr>
      <w:r w:rsidRPr="009F35A6">
        <w:rPr>
          <w:rFonts w:ascii="Arial" w:hAnsi="Arial" w:cs="Arial"/>
        </w:rPr>
        <w:t xml:space="preserve">The new regulations will define an investigator, in relation to a clinical trial, as a </w:t>
      </w:r>
      <w:hyperlink w:anchor="_Health_care_professional ">
        <w:r w:rsidRPr="009F35A6">
          <w:rPr>
            <w:rStyle w:val="Hyperlink"/>
            <w:rFonts w:ascii="Arial" w:hAnsi="Arial" w:cs="Arial"/>
          </w:rPr>
          <w:t>health care professional</w:t>
        </w:r>
      </w:hyperlink>
      <w:r w:rsidRPr="009F35A6">
        <w:rPr>
          <w:rFonts w:ascii="Arial" w:hAnsi="Arial" w:cs="Arial"/>
        </w:rPr>
        <w:t xml:space="preserve"> responsible for the conduct of that trial at that trial location (or, if there is more than one, the trial locations) and are responsible for the conduct of the trial by any health care professionals at that location or locations. </w:t>
      </w:r>
    </w:p>
    <w:p w14:paraId="1866947F" w14:textId="77777777" w:rsidR="00453FD8" w:rsidRPr="009F35A6" w:rsidRDefault="00453FD8" w:rsidP="0056726E">
      <w:pPr>
        <w:rPr>
          <w:rFonts w:ascii="Arial" w:hAnsi="Arial" w:cs="Arial"/>
        </w:rPr>
      </w:pPr>
    </w:p>
    <w:p w14:paraId="6EEE5BF6" w14:textId="77777777" w:rsidR="009F35A6" w:rsidRPr="009F35A6" w:rsidRDefault="009F35A6" w:rsidP="0056726E">
      <w:pPr>
        <w:rPr>
          <w:rFonts w:ascii="Arial" w:hAnsi="Arial" w:cs="Arial"/>
        </w:rPr>
      </w:pPr>
    </w:p>
    <w:p w14:paraId="7F015040" w14:textId="259CB172" w:rsidR="00453FD8" w:rsidRPr="009F35A6" w:rsidRDefault="03C6D3BA" w:rsidP="1DA2E141">
      <w:pPr>
        <w:pStyle w:val="Heading2"/>
        <w:rPr>
          <w:rFonts w:ascii="Arial" w:hAnsi="Arial" w:cs="Arial"/>
        </w:rPr>
      </w:pPr>
      <w:bookmarkStart w:id="8" w:name="_Update_to_‘amendment’"/>
      <w:bookmarkEnd w:id="8"/>
      <w:r w:rsidRPr="009F35A6">
        <w:rPr>
          <w:rFonts w:ascii="Arial" w:hAnsi="Arial" w:cs="Arial"/>
        </w:rPr>
        <w:lastRenderedPageBreak/>
        <w:t>Update to ‘amendment’ terminology</w:t>
      </w:r>
    </w:p>
    <w:p w14:paraId="4104143A" w14:textId="773CCD0D" w:rsidR="006B1CF5" w:rsidRPr="009F35A6" w:rsidRDefault="099EA689" w:rsidP="1DA2E141">
      <w:pPr>
        <w:spacing w:before="240" w:after="240"/>
        <w:rPr>
          <w:rFonts w:ascii="Arial" w:eastAsia="Arial" w:hAnsi="Arial" w:cs="Arial"/>
        </w:rPr>
      </w:pPr>
      <w:r w:rsidRPr="009F35A6">
        <w:rPr>
          <w:rFonts w:ascii="Arial" w:eastAsia="Arial" w:hAnsi="Arial" w:cs="Arial"/>
        </w:rPr>
        <w:t>From [</w:t>
      </w:r>
      <w:r w:rsidR="1DD1CC0E" w:rsidRPr="009F35A6">
        <w:rPr>
          <w:rFonts w:ascii="Arial" w:eastAsia="Arial" w:hAnsi="Arial" w:cs="Arial"/>
        </w:rPr>
        <w:t>TBC</w:t>
      </w:r>
      <w:r w:rsidRPr="009F35A6">
        <w:rPr>
          <w:rFonts w:ascii="Arial" w:eastAsia="Arial" w:hAnsi="Arial" w:cs="Arial"/>
        </w:rPr>
        <w:t xml:space="preserve">] 2026, we will no longer use the term ‘amendment’ for changes to </w:t>
      </w:r>
      <w:bookmarkStart w:id="9" w:name="_Int_ygjd5sci"/>
      <w:r w:rsidRPr="009F35A6">
        <w:rPr>
          <w:rFonts w:ascii="Arial" w:eastAsia="Arial" w:hAnsi="Arial" w:cs="Arial"/>
        </w:rPr>
        <w:t>approved</w:t>
      </w:r>
      <w:bookmarkEnd w:id="9"/>
      <w:r w:rsidRPr="009F35A6">
        <w:rPr>
          <w:rFonts w:ascii="Arial" w:eastAsia="Arial" w:hAnsi="Arial" w:cs="Arial"/>
        </w:rPr>
        <w:t xml:space="preserve"> trials. Instead, we will use ‘modification’.</w:t>
      </w:r>
    </w:p>
    <w:p w14:paraId="084BA395" w14:textId="0017ED53" w:rsidR="006B1CF5" w:rsidRPr="009F35A6" w:rsidRDefault="099EA689" w:rsidP="565D2557">
      <w:pPr>
        <w:spacing w:before="240" w:after="240"/>
        <w:rPr>
          <w:rFonts w:ascii="Arial" w:hAnsi="Arial" w:cs="Arial"/>
        </w:rPr>
      </w:pPr>
      <w:r w:rsidRPr="009F35A6">
        <w:rPr>
          <w:rFonts w:ascii="Arial" w:eastAsia="Arial" w:hAnsi="Arial" w:cs="Arial"/>
        </w:rPr>
        <w:t>Modifications will be grouped into three categories:</w:t>
      </w:r>
    </w:p>
    <w:p w14:paraId="5B3C862B" w14:textId="136D4EA9" w:rsidR="006B1CF5" w:rsidRPr="009F35A6" w:rsidRDefault="099EA689" w:rsidP="565D2557">
      <w:pPr>
        <w:spacing w:before="240" w:after="240"/>
        <w:rPr>
          <w:rFonts w:ascii="Arial" w:hAnsi="Arial" w:cs="Arial"/>
        </w:rPr>
      </w:pPr>
      <w:r w:rsidRPr="009F35A6">
        <w:rPr>
          <w:rFonts w:ascii="Arial" w:eastAsia="Arial" w:hAnsi="Arial" w:cs="Arial"/>
        </w:rPr>
        <w:t xml:space="preserve">1. </w:t>
      </w:r>
      <w:hyperlink w:anchor="_Substantial_modifications">
        <w:r w:rsidRPr="009F35A6">
          <w:rPr>
            <w:rStyle w:val="Hyperlink"/>
            <w:rFonts w:ascii="Arial" w:eastAsia="Arial" w:hAnsi="Arial" w:cs="Arial"/>
          </w:rPr>
          <w:t>Substantial modifications</w:t>
        </w:r>
      </w:hyperlink>
    </w:p>
    <w:p w14:paraId="4E615A03" w14:textId="7BAB0679" w:rsidR="006B1CF5" w:rsidRPr="009F35A6" w:rsidRDefault="099EA689" w:rsidP="565D2557">
      <w:pPr>
        <w:spacing w:before="240" w:after="240"/>
        <w:rPr>
          <w:rFonts w:ascii="Arial" w:hAnsi="Arial" w:cs="Arial"/>
        </w:rPr>
      </w:pPr>
      <w:r w:rsidRPr="009F35A6">
        <w:rPr>
          <w:rFonts w:ascii="Arial" w:eastAsia="Arial" w:hAnsi="Arial" w:cs="Arial"/>
        </w:rPr>
        <w:t xml:space="preserve">2. </w:t>
      </w:r>
      <w:hyperlink w:anchor="_Modification_of_an">
        <w:r w:rsidRPr="009F35A6">
          <w:rPr>
            <w:rStyle w:val="Hyperlink"/>
            <w:rFonts w:ascii="Arial" w:eastAsia="Arial" w:hAnsi="Arial" w:cs="Arial"/>
          </w:rPr>
          <w:t>Modification of an important detail</w:t>
        </w:r>
      </w:hyperlink>
    </w:p>
    <w:p w14:paraId="37D67EA6" w14:textId="4B1C2560" w:rsidR="006B1CF5" w:rsidRPr="009F35A6" w:rsidRDefault="099EA689" w:rsidP="565D2557">
      <w:pPr>
        <w:spacing w:before="240" w:after="240"/>
        <w:rPr>
          <w:rFonts w:ascii="Arial" w:hAnsi="Arial" w:cs="Arial"/>
        </w:rPr>
      </w:pPr>
      <w:r w:rsidRPr="009F35A6">
        <w:rPr>
          <w:rFonts w:ascii="Arial" w:eastAsia="Arial" w:hAnsi="Arial" w:cs="Arial"/>
        </w:rPr>
        <w:t xml:space="preserve">3. </w:t>
      </w:r>
      <w:hyperlink w:anchor="_ Minor_modifications">
        <w:r w:rsidRPr="009F35A6">
          <w:rPr>
            <w:rStyle w:val="Hyperlink"/>
            <w:rFonts w:ascii="Arial" w:eastAsia="Arial" w:hAnsi="Arial" w:cs="Arial"/>
          </w:rPr>
          <w:t>Minor modifications</w:t>
        </w:r>
      </w:hyperlink>
    </w:p>
    <w:p w14:paraId="644E966D" w14:textId="160D67BF" w:rsidR="1DA2E141" w:rsidRPr="009F35A6" w:rsidRDefault="1DA2E141" w:rsidP="1DA2E141">
      <w:pPr>
        <w:spacing w:before="240" w:after="240"/>
        <w:rPr>
          <w:rFonts w:ascii="Arial" w:eastAsia="Arial" w:hAnsi="Arial" w:cs="Arial"/>
        </w:rPr>
      </w:pPr>
    </w:p>
    <w:p w14:paraId="6EA4A743" w14:textId="79B0A081" w:rsidR="006B1CF5" w:rsidRPr="009F35A6" w:rsidRDefault="099EA689" w:rsidP="565D2557">
      <w:pPr>
        <w:pStyle w:val="Heading3"/>
        <w:rPr>
          <w:rFonts w:ascii="Arial" w:hAnsi="Arial" w:cs="Arial"/>
        </w:rPr>
      </w:pPr>
      <w:bookmarkStart w:id="10" w:name="_Substantial_modifications"/>
      <w:r w:rsidRPr="009F35A6">
        <w:rPr>
          <w:rFonts w:ascii="Arial" w:hAnsi="Arial" w:cs="Arial"/>
        </w:rPr>
        <w:t>Substantial modifications</w:t>
      </w:r>
      <w:bookmarkEnd w:id="10"/>
    </w:p>
    <w:p w14:paraId="2D010F8E" w14:textId="340A657F" w:rsidR="006B1CF5" w:rsidRPr="009F35A6" w:rsidRDefault="099EA689" w:rsidP="565D2557">
      <w:pPr>
        <w:spacing w:before="240" w:after="240"/>
        <w:rPr>
          <w:rFonts w:ascii="Arial" w:hAnsi="Arial" w:cs="Arial"/>
        </w:rPr>
      </w:pPr>
      <w:r w:rsidRPr="009F35A6">
        <w:rPr>
          <w:rFonts w:ascii="Arial" w:eastAsia="Arial" w:hAnsi="Arial" w:cs="Arial"/>
        </w:rPr>
        <w:t xml:space="preserve">These changes are likely to substantially impact the trial and must receive approval or a favourable opinion from the MHRA or REC (whichever regulatory body should review it). </w:t>
      </w:r>
    </w:p>
    <w:p w14:paraId="6C23CA90" w14:textId="3D07E3E3" w:rsidR="006B1CF5" w:rsidRPr="009F35A6" w:rsidRDefault="099EA689" w:rsidP="565D2557">
      <w:pPr>
        <w:spacing w:before="240" w:after="240"/>
        <w:rPr>
          <w:rFonts w:ascii="Arial" w:hAnsi="Arial" w:cs="Arial"/>
        </w:rPr>
      </w:pPr>
      <w:r w:rsidRPr="009F35A6">
        <w:rPr>
          <w:rFonts w:ascii="Arial" w:eastAsia="Arial" w:hAnsi="Arial" w:cs="Arial"/>
        </w:rPr>
        <w:t>Substantial modifications will be further classified as:</w:t>
      </w:r>
    </w:p>
    <w:p w14:paraId="7A644CF5" w14:textId="37372B9B" w:rsidR="006B1CF5" w:rsidRPr="009F35A6" w:rsidRDefault="008267DC" w:rsidP="565D2557">
      <w:pPr>
        <w:pStyle w:val="ListParagraph"/>
        <w:numPr>
          <w:ilvl w:val="0"/>
          <w:numId w:val="4"/>
        </w:numPr>
        <w:spacing w:after="0"/>
        <w:rPr>
          <w:rFonts w:ascii="Arial" w:eastAsia="Arial" w:hAnsi="Arial" w:cs="Arial"/>
        </w:rPr>
      </w:pPr>
      <w:r>
        <w:rPr>
          <w:rFonts w:ascii="Arial" w:eastAsia="Arial" w:hAnsi="Arial" w:cs="Arial"/>
        </w:rPr>
        <w:t>R</w:t>
      </w:r>
      <w:r w:rsidR="099EA689" w:rsidRPr="009F35A6">
        <w:rPr>
          <w:rFonts w:ascii="Arial" w:eastAsia="Arial" w:hAnsi="Arial" w:cs="Arial"/>
        </w:rPr>
        <w:t>oute A substantial modifications – changes likely to substantially impact participant safety or rights or the reliability or robustness of trial data</w:t>
      </w:r>
      <w:r w:rsidR="006B1CF5" w:rsidRPr="009F35A6">
        <w:rPr>
          <w:rFonts w:ascii="Arial" w:hAnsi="Arial" w:cs="Arial"/>
        </w:rPr>
        <w:br/>
      </w:r>
    </w:p>
    <w:p w14:paraId="01E00837" w14:textId="5A90A390" w:rsidR="006B1CF5" w:rsidRPr="009F35A6" w:rsidRDefault="099EA689" w:rsidP="565D2557">
      <w:pPr>
        <w:pStyle w:val="ListParagraph"/>
        <w:numPr>
          <w:ilvl w:val="0"/>
          <w:numId w:val="3"/>
        </w:numPr>
        <w:tabs>
          <w:tab w:val="left" w:pos="0"/>
          <w:tab w:val="left" w:pos="720"/>
        </w:tabs>
        <w:spacing w:after="0"/>
        <w:rPr>
          <w:rFonts w:ascii="Arial" w:eastAsia="Arial" w:hAnsi="Arial" w:cs="Arial"/>
        </w:rPr>
      </w:pPr>
      <w:r w:rsidRPr="009F35A6">
        <w:rPr>
          <w:rFonts w:ascii="Arial" w:eastAsia="Arial" w:hAnsi="Arial" w:cs="Arial"/>
        </w:rPr>
        <w:t>Route B substantial modifications – changes likely to substantially affect the reliability or robustness of the trial data but not participant safety or rights</w:t>
      </w:r>
    </w:p>
    <w:p w14:paraId="06703B2C" w14:textId="29A0CC8B" w:rsidR="006B1CF5" w:rsidRPr="009F35A6" w:rsidRDefault="099EA689" w:rsidP="565D2557">
      <w:pPr>
        <w:spacing w:before="240" w:after="240"/>
        <w:rPr>
          <w:rFonts w:ascii="Arial" w:hAnsi="Arial" w:cs="Arial"/>
        </w:rPr>
      </w:pPr>
      <w:r w:rsidRPr="009F35A6">
        <w:rPr>
          <w:rFonts w:ascii="Arial" w:eastAsia="Arial" w:hAnsi="Arial" w:cs="Arial"/>
        </w:rPr>
        <w:t xml:space="preserve">The MHRA and/or REC will review substantial Route A modifications. Route B substantial modifications will need REC review but will receive automatic approval from the MHRA subject to confirmation that they meet the criteria. </w:t>
      </w:r>
      <w:r w:rsidRPr="009F35A6">
        <w:rPr>
          <w:rFonts w:ascii="Arial" w:eastAsia="Arial" w:hAnsi="Arial" w:cs="Arial"/>
          <w:highlight w:val="yellow"/>
        </w:rPr>
        <w:t xml:space="preserve">The </w:t>
      </w:r>
      <w:r w:rsidRPr="009F35A6">
        <w:rPr>
          <w:rFonts w:ascii="Arial" w:eastAsia="Arial" w:hAnsi="Arial" w:cs="Arial"/>
          <w:highlight w:val="yellow"/>
          <w:u w:val="single"/>
        </w:rPr>
        <w:t>MHRA guidance</w:t>
      </w:r>
      <w:r w:rsidRPr="009F35A6">
        <w:rPr>
          <w:rFonts w:ascii="Arial" w:eastAsia="Arial" w:hAnsi="Arial" w:cs="Arial"/>
          <w:highlight w:val="yellow"/>
        </w:rPr>
        <w:t xml:space="preserve"> provides more details.</w:t>
      </w:r>
    </w:p>
    <w:p w14:paraId="153F9867" w14:textId="77777777" w:rsidR="009F35A6" w:rsidRDefault="009F35A6" w:rsidP="565D2557">
      <w:pPr>
        <w:pStyle w:val="Heading3"/>
        <w:rPr>
          <w:rFonts w:ascii="Arial" w:hAnsi="Arial" w:cs="Arial"/>
        </w:rPr>
      </w:pPr>
      <w:bookmarkStart w:id="11" w:name="_Modification_of_an"/>
    </w:p>
    <w:p w14:paraId="33784AC1" w14:textId="3637587A" w:rsidR="006B1CF5" w:rsidRPr="009F35A6" w:rsidRDefault="099EA689" w:rsidP="565D2557">
      <w:pPr>
        <w:pStyle w:val="Heading3"/>
        <w:rPr>
          <w:rFonts w:ascii="Arial" w:hAnsi="Arial" w:cs="Arial"/>
        </w:rPr>
      </w:pPr>
      <w:r w:rsidRPr="009F35A6">
        <w:rPr>
          <w:rFonts w:ascii="Arial" w:hAnsi="Arial" w:cs="Arial"/>
        </w:rPr>
        <w:t>Modification of an important detail</w:t>
      </w:r>
      <w:bookmarkEnd w:id="11"/>
    </w:p>
    <w:p w14:paraId="6C682AEC" w14:textId="6EDE6139" w:rsidR="006B1CF5" w:rsidRPr="009F35A6" w:rsidRDefault="099EA689" w:rsidP="565D2557">
      <w:pPr>
        <w:spacing w:before="240" w:after="240"/>
        <w:rPr>
          <w:rFonts w:ascii="Arial" w:hAnsi="Arial" w:cs="Arial"/>
        </w:rPr>
      </w:pPr>
      <w:r w:rsidRPr="009F35A6">
        <w:rPr>
          <w:rFonts w:ascii="Arial" w:eastAsia="Arial" w:hAnsi="Arial" w:cs="Arial"/>
        </w:rPr>
        <w:t xml:space="preserve">A modification of an important detail is a change that does not significantly impact participant safety or rights, which the MHRA or REC only need to be made aware of it for administrative or oversight purposes.  </w:t>
      </w:r>
    </w:p>
    <w:p w14:paraId="560EA4FB" w14:textId="507E5457" w:rsidR="006B1CF5" w:rsidRPr="009F35A6" w:rsidRDefault="099EA689" w:rsidP="565D2557">
      <w:pPr>
        <w:spacing w:before="240" w:after="240"/>
        <w:rPr>
          <w:rFonts w:ascii="Arial" w:hAnsi="Arial" w:cs="Arial"/>
        </w:rPr>
      </w:pPr>
      <w:r w:rsidRPr="009F35A6">
        <w:rPr>
          <w:rFonts w:ascii="Arial" w:eastAsia="Arial" w:hAnsi="Arial" w:cs="Arial"/>
        </w:rPr>
        <w:t xml:space="preserve">The following table provides examples of modifications classified as substantial or a modification of an important detail.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5190"/>
        <w:gridCol w:w="1665"/>
        <w:gridCol w:w="1863"/>
      </w:tblGrid>
      <w:tr w:rsidR="565D2557" w:rsidRPr="009F35A6" w14:paraId="29A8CB86" w14:textId="77777777" w:rsidTr="15832CE4">
        <w:trPr>
          <w:trHeight w:val="285"/>
        </w:trPr>
        <w:tc>
          <w:tcPr>
            <w:tcW w:w="5190" w:type="dxa"/>
            <w:tcBorders>
              <w:bottom w:val="single" w:sz="12" w:space="0" w:color="000000" w:themeColor="text1"/>
              <w:right w:val="single" w:sz="8" w:space="0" w:color="auto"/>
            </w:tcBorders>
            <w:vAlign w:val="center"/>
          </w:tcPr>
          <w:p w14:paraId="39E78073" w14:textId="347C1546" w:rsidR="565D2557" w:rsidRPr="009F35A6" w:rsidRDefault="565D2557" w:rsidP="565D2557">
            <w:pPr>
              <w:spacing w:before="240" w:after="240"/>
              <w:jc w:val="center"/>
              <w:rPr>
                <w:rFonts w:ascii="Arial" w:hAnsi="Arial" w:cs="Arial"/>
              </w:rPr>
            </w:pPr>
            <w:r w:rsidRPr="009F35A6">
              <w:rPr>
                <w:rFonts w:ascii="Arial" w:hAnsi="Arial" w:cs="Arial"/>
                <w:b/>
                <w:bCs/>
              </w:rPr>
              <w:lastRenderedPageBreak/>
              <w:t xml:space="preserve"> </w:t>
            </w:r>
            <w:r w:rsidRPr="009F35A6">
              <w:rPr>
                <w:rFonts w:ascii="Arial" w:hAnsi="Arial" w:cs="Arial"/>
              </w:rPr>
              <w:t xml:space="preserve"> </w:t>
            </w:r>
            <w:r w:rsidR="4179FE8B" w:rsidRPr="009F35A6">
              <w:rPr>
                <w:rFonts w:ascii="Arial" w:hAnsi="Arial" w:cs="Arial"/>
                <w:b/>
                <w:bCs/>
              </w:rPr>
              <w:t>Modifications to the clinical trial protocol</w:t>
            </w:r>
          </w:p>
        </w:tc>
        <w:tc>
          <w:tcPr>
            <w:tcW w:w="1665" w:type="dxa"/>
            <w:tcBorders>
              <w:left w:val="single" w:sz="8" w:space="0" w:color="auto"/>
              <w:bottom w:val="single" w:sz="12" w:space="0" w:color="000000" w:themeColor="text1"/>
              <w:right w:val="single" w:sz="8" w:space="0" w:color="auto"/>
            </w:tcBorders>
            <w:vAlign w:val="center"/>
          </w:tcPr>
          <w:p w14:paraId="237BA688" w14:textId="7596A13F" w:rsidR="565D2557" w:rsidRPr="009F35A6" w:rsidRDefault="565D2557" w:rsidP="565D2557">
            <w:pPr>
              <w:spacing w:before="240" w:after="240"/>
              <w:jc w:val="center"/>
              <w:rPr>
                <w:rFonts w:ascii="Arial" w:hAnsi="Arial" w:cs="Arial"/>
              </w:rPr>
            </w:pPr>
            <w:r w:rsidRPr="009F35A6">
              <w:rPr>
                <w:rFonts w:ascii="Arial" w:hAnsi="Arial" w:cs="Arial"/>
                <w:b/>
                <w:bCs/>
              </w:rPr>
              <w:t>Substantial modification</w:t>
            </w:r>
            <w:r w:rsidRPr="009F35A6">
              <w:rPr>
                <w:rFonts w:ascii="Arial" w:hAnsi="Arial" w:cs="Arial"/>
              </w:rPr>
              <w:t xml:space="preserve"> </w:t>
            </w:r>
          </w:p>
        </w:tc>
        <w:tc>
          <w:tcPr>
            <w:tcW w:w="1863" w:type="dxa"/>
            <w:tcBorders>
              <w:left w:val="single" w:sz="8" w:space="0" w:color="auto"/>
              <w:bottom w:val="single" w:sz="12" w:space="0" w:color="000000" w:themeColor="text1"/>
            </w:tcBorders>
            <w:vAlign w:val="center"/>
          </w:tcPr>
          <w:p w14:paraId="0E455D81" w14:textId="68258E25" w:rsidR="565D2557" w:rsidRPr="009F35A6" w:rsidRDefault="565D2557" w:rsidP="565D2557">
            <w:pPr>
              <w:spacing w:before="240" w:after="240"/>
              <w:jc w:val="center"/>
              <w:rPr>
                <w:rFonts w:ascii="Arial" w:hAnsi="Arial" w:cs="Arial"/>
              </w:rPr>
            </w:pPr>
            <w:r w:rsidRPr="009F35A6">
              <w:rPr>
                <w:rFonts w:ascii="Arial" w:hAnsi="Arial" w:cs="Arial"/>
                <w:b/>
                <w:bCs/>
              </w:rPr>
              <w:t>Modification of an important detail</w:t>
            </w:r>
            <w:r w:rsidRPr="009F35A6">
              <w:rPr>
                <w:rFonts w:ascii="Arial" w:hAnsi="Arial" w:cs="Arial"/>
              </w:rPr>
              <w:t xml:space="preserve"> </w:t>
            </w:r>
          </w:p>
        </w:tc>
      </w:tr>
      <w:tr w:rsidR="565D2557" w:rsidRPr="009F35A6" w14:paraId="608CF387" w14:textId="77777777" w:rsidTr="15832CE4">
        <w:trPr>
          <w:trHeight w:val="285"/>
        </w:trPr>
        <w:tc>
          <w:tcPr>
            <w:tcW w:w="5190" w:type="dxa"/>
            <w:tcBorders>
              <w:top w:val="single" w:sz="12" w:space="0" w:color="000000" w:themeColor="text1"/>
              <w:bottom w:val="single" w:sz="8" w:space="0" w:color="auto"/>
              <w:right w:val="single" w:sz="8" w:space="0" w:color="auto"/>
            </w:tcBorders>
          </w:tcPr>
          <w:p w14:paraId="5BCCCCFE" w14:textId="2D8C7800" w:rsidR="565D2557" w:rsidRPr="009F35A6" w:rsidRDefault="565D2557" w:rsidP="565D2557">
            <w:pPr>
              <w:spacing w:before="240" w:after="240"/>
              <w:rPr>
                <w:rFonts w:ascii="Arial" w:hAnsi="Arial" w:cs="Arial"/>
              </w:rPr>
            </w:pPr>
            <w:r w:rsidRPr="009F35A6">
              <w:rPr>
                <w:rFonts w:ascii="Arial" w:hAnsi="Arial" w:cs="Arial"/>
              </w:rPr>
              <w:t xml:space="preserve">Changes to the trial identification  </w:t>
            </w:r>
          </w:p>
        </w:tc>
        <w:tc>
          <w:tcPr>
            <w:tcW w:w="1665" w:type="dxa"/>
            <w:tcBorders>
              <w:top w:val="single" w:sz="12" w:space="0" w:color="000000" w:themeColor="text1"/>
              <w:left w:val="single" w:sz="8" w:space="0" w:color="auto"/>
              <w:bottom w:val="single" w:sz="8" w:space="0" w:color="auto"/>
              <w:right w:val="single" w:sz="8" w:space="0" w:color="auto"/>
            </w:tcBorders>
            <w:vAlign w:val="center"/>
          </w:tcPr>
          <w:p w14:paraId="4E9F5EC2" w14:textId="36BE4527"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12" w:space="0" w:color="000000" w:themeColor="text1"/>
              <w:left w:val="single" w:sz="8" w:space="0" w:color="auto"/>
              <w:bottom w:val="single" w:sz="8" w:space="0" w:color="auto"/>
            </w:tcBorders>
            <w:vAlign w:val="center"/>
          </w:tcPr>
          <w:p w14:paraId="0282BD13" w14:textId="06F8E84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17ED88BE" w14:textId="77777777" w:rsidTr="15832CE4">
        <w:trPr>
          <w:trHeight w:val="285"/>
        </w:trPr>
        <w:tc>
          <w:tcPr>
            <w:tcW w:w="5190" w:type="dxa"/>
            <w:tcBorders>
              <w:top w:val="single" w:sz="8" w:space="0" w:color="auto"/>
              <w:bottom w:val="single" w:sz="8" w:space="0" w:color="auto"/>
              <w:right w:val="single" w:sz="8" w:space="0" w:color="auto"/>
            </w:tcBorders>
          </w:tcPr>
          <w:p w14:paraId="0023D01C" w14:textId="13968323" w:rsidR="565D2557" w:rsidRPr="009F35A6" w:rsidRDefault="7865B746" w:rsidP="565D2557">
            <w:pPr>
              <w:spacing w:before="240" w:after="240"/>
              <w:rPr>
                <w:rFonts w:ascii="Arial" w:hAnsi="Arial" w:cs="Arial"/>
              </w:rPr>
            </w:pPr>
            <w:r w:rsidRPr="009F35A6">
              <w:rPr>
                <w:rFonts w:ascii="Arial" w:hAnsi="Arial" w:cs="Arial"/>
              </w:rPr>
              <w:t xml:space="preserve">Increase in duration of the trial, provided that the exposure to treatment is not extended, the definition of the end of trial is unchanged and there is no change to monitoring arrangements. </w:t>
            </w:r>
          </w:p>
        </w:tc>
        <w:tc>
          <w:tcPr>
            <w:tcW w:w="1665" w:type="dxa"/>
            <w:tcBorders>
              <w:top w:val="single" w:sz="8" w:space="0" w:color="auto"/>
              <w:left w:val="single" w:sz="8" w:space="0" w:color="auto"/>
              <w:bottom w:val="single" w:sz="8" w:space="0" w:color="auto"/>
              <w:right w:val="single" w:sz="8" w:space="0" w:color="auto"/>
            </w:tcBorders>
            <w:vAlign w:val="center"/>
          </w:tcPr>
          <w:p w14:paraId="642818AD" w14:textId="6B4EA474"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2624F0C4" w14:textId="00F9A8C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6D4DF734" w14:textId="77777777" w:rsidTr="15832CE4">
        <w:trPr>
          <w:trHeight w:val="285"/>
        </w:trPr>
        <w:tc>
          <w:tcPr>
            <w:tcW w:w="5190" w:type="dxa"/>
            <w:tcBorders>
              <w:top w:val="single" w:sz="8" w:space="0" w:color="auto"/>
              <w:bottom w:val="single" w:sz="8" w:space="0" w:color="auto"/>
              <w:right w:val="single" w:sz="8" w:space="0" w:color="auto"/>
            </w:tcBorders>
          </w:tcPr>
          <w:p w14:paraId="59BBF9E7" w14:textId="7AAD8FB1" w:rsidR="565D2557" w:rsidRPr="009F35A6" w:rsidRDefault="565D2557" w:rsidP="565D2557">
            <w:pPr>
              <w:spacing w:before="240" w:after="240"/>
              <w:rPr>
                <w:rFonts w:ascii="Arial" w:hAnsi="Arial" w:cs="Arial"/>
              </w:rPr>
            </w:pPr>
            <w:r w:rsidRPr="009F35A6">
              <w:rPr>
                <w:rFonts w:ascii="Arial" w:hAnsi="Arial" w:cs="Arial"/>
              </w:rPr>
              <w:t xml:space="preserve">Non-significant change to the number of participants planned in the UK as a whole or at individual trial sites, provided that there is no change to the total number of participants in the trial or the increase/decrease is insignificant in relation to the overall sample size. </w:t>
            </w:r>
          </w:p>
        </w:tc>
        <w:tc>
          <w:tcPr>
            <w:tcW w:w="1665" w:type="dxa"/>
            <w:tcBorders>
              <w:top w:val="single" w:sz="8" w:space="0" w:color="auto"/>
              <w:left w:val="single" w:sz="8" w:space="0" w:color="auto"/>
              <w:bottom w:val="single" w:sz="8" w:space="0" w:color="auto"/>
              <w:right w:val="single" w:sz="8" w:space="0" w:color="auto"/>
            </w:tcBorders>
            <w:vAlign w:val="center"/>
          </w:tcPr>
          <w:p w14:paraId="25328ADD" w14:textId="1068D51F" w:rsidR="565D2557" w:rsidRPr="009F35A6" w:rsidRDefault="565D2557" w:rsidP="565D2557">
            <w:pPr>
              <w:spacing w:before="240" w:after="240"/>
              <w:jc w:val="center"/>
              <w:rPr>
                <w:rFonts w:ascii="Arial" w:hAnsi="Arial" w:cs="Arial"/>
              </w:rPr>
            </w:pP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518CE0D2" w14:textId="6DCE33C5"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78FC6F04" w14:textId="77777777" w:rsidTr="15832CE4">
        <w:trPr>
          <w:trHeight w:val="285"/>
        </w:trPr>
        <w:tc>
          <w:tcPr>
            <w:tcW w:w="5190" w:type="dxa"/>
            <w:tcBorders>
              <w:top w:val="single" w:sz="8" w:space="0" w:color="auto"/>
              <w:bottom w:val="single" w:sz="8" w:space="0" w:color="auto"/>
              <w:right w:val="single" w:sz="8" w:space="0" w:color="auto"/>
            </w:tcBorders>
          </w:tcPr>
          <w:p w14:paraId="7CA9173F" w14:textId="0241C85B" w:rsidR="565D2557" w:rsidRPr="009F35A6" w:rsidRDefault="565D2557" w:rsidP="565D2557">
            <w:pPr>
              <w:spacing w:before="240" w:after="240"/>
              <w:rPr>
                <w:rFonts w:ascii="Arial" w:hAnsi="Arial" w:cs="Arial"/>
              </w:rPr>
            </w:pPr>
            <w:r w:rsidRPr="009F35A6">
              <w:rPr>
                <w:rFonts w:ascii="Arial" w:hAnsi="Arial" w:cs="Arial"/>
              </w:rPr>
              <w:t xml:space="preserve">Change to contact details for sponsor, sponsor representative or chief investigator. </w:t>
            </w:r>
          </w:p>
        </w:tc>
        <w:tc>
          <w:tcPr>
            <w:tcW w:w="1665" w:type="dxa"/>
            <w:tcBorders>
              <w:top w:val="single" w:sz="8" w:space="0" w:color="auto"/>
              <w:left w:val="single" w:sz="8" w:space="0" w:color="auto"/>
              <w:bottom w:val="single" w:sz="8" w:space="0" w:color="auto"/>
              <w:right w:val="single" w:sz="8" w:space="0" w:color="auto"/>
            </w:tcBorders>
            <w:vAlign w:val="center"/>
          </w:tcPr>
          <w:p w14:paraId="432CE780" w14:textId="7248CAD2"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2135FE13" w14:textId="5AF8C3BA"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629658EE" w14:textId="77777777" w:rsidTr="15832CE4">
        <w:trPr>
          <w:trHeight w:val="285"/>
        </w:trPr>
        <w:tc>
          <w:tcPr>
            <w:tcW w:w="5190" w:type="dxa"/>
            <w:tcBorders>
              <w:top w:val="single" w:sz="8" w:space="0" w:color="auto"/>
              <w:bottom w:val="single" w:sz="8" w:space="0" w:color="auto"/>
              <w:right w:val="single" w:sz="8" w:space="0" w:color="auto"/>
            </w:tcBorders>
          </w:tcPr>
          <w:p w14:paraId="1ECB8BD5" w14:textId="46CAC6EC" w:rsidR="565D2557" w:rsidRPr="009F35A6" w:rsidRDefault="565D2557" w:rsidP="565D2557">
            <w:pPr>
              <w:spacing w:before="240" w:after="240"/>
              <w:rPr>
                <w:rFonts w:ascii="Arial" w:hAnsi="Arial" w:cs="Arial"/>
              </w:rPr>
            </w:pPr>
            <w:r w:rsidRPr="009F35A6">
              <w:rPr>
                <w:rFonts w:ascii="Arial" w:hAnsi="Arial" w:cs="Arial"/>
              </w:rPr>
              <w:t xml:space="preserve">Change of Principal Investigator at a non-NHS/HSC trial site  </w:t>
            </w:r>
          </w:p>
        </w:tc>
        <w:tc>
          <w:tcPr>
            <w:tcW w:w="1665" w:type="dxa"/>
            <w:tcBorders>
              <w:top w:val="single" w:sz="8" w:space="0" w:color="auto"/>
              <w:left w:val="single" w:sz="8" w:space="0" w:color="auto"/>
              <w:bottom w:val="single" w:sz="8" w:space="0" w:color="auto"/>
              <w:right w:val="single" w:sz="8" w:space="0" w:color="auto"/>
            </w:tcBorders>
            <w:vAlign w:val="center"/>
          </w:tcPr>
          <w:p w14:paraId="3DA2AF88" w14:textId="5BFDD18F"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0533B49B" w14:textId="5038DFC2"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71E267D7" w14:textId="77777777" w:rsidTr="15832CE4">
        <w:trPr>
          <w:trHeight w:val="285"/>
        </w:trPr>
        <w:tc>
          <w:tcPr>
            <w:tcW w:w="5190" w:type="dxa"/>
            <w:tcBorders>
              <w:top w:val="single" w:sz="8" w:space="0" w:color="auto"/>
              <w:bottom w:val="single" w:sz="8" w:space="0" w:color="auto"/>
              <w:right w:val="single" w:sz="8" w:space="0" w:color="auto"/>
            </w:tcBorders>
          </w:tcPr>
          <w:p w14:paraId="17727EB5" w14:textId="2D740B8D" w:rsidR="565D2557" w:rsidRPr="009F35A6" w:rsidRDefault="565D2557" w:rsidP="565D2557">
            <w:pPr>
              <w:spacing w:before="240" w:after="240"/>
              <w:rPr>
                <w:rFonts w:ascii="Arial" w:hAnsi="Arial" w:cs="Arial"/>
              </w:rPr>
            </w:pPr>
            <w:r w:rsidRPr="009F35A6">
              <w:rPr>
                <w:rFonts w:ascii="Arial" w:hAnsi="Arial" w:cs="Arial"/>
              </w:rPr>
              <w:t xml:space="preserve">Addition of new non-NHS/HSC trial sites not listed with the original request for authorisation and REC application.  </w:t>
            </w:r>
          </w:p>
        </w:tc>
        <w:tc>
          <w:tcPr>
            <w:tcW w:w="1665" w:type="dxa"/>
            <w:tcBorders>
              <w:top w:val="single" w:sz="8" w:space="0" w:color="auto"/>
              <w:left w:val="single" w:sz="8" w:space="0" w:color="auto"/>
              <w:bottom w:val="single" w:sz="8" w:space="0" w:color="auto"/>
              <w:right w:val="single" w:sz="8" w:space="0" w:color="auto"/>
            </w:tcBorders>
            <w:vAlign w:val="center"/>
          </w:tcPr>
          <w:p w14:paraId="170BA85E" w14:textId="5EB86C53"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46F23D8B" w14:textId="25B932E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4207EAA3" w14:textId="77777777" w:rsidTr="15832CE4">
        <w:trPr>
          <w:trHeight w:val="285"/>
        </w:trPr>
        <w:tc>
          <w:tcPr>
            <w:tcW w:w="5190" w:type="dxa"/>
            <w:tcBorders>
              <w:top w:val="single" w:sz="8" w:space="0" w:color="auto"/>
              <w:bottom w:val="single" w:sz="8" w:space="0" w:color="auto"/>
              <w:right w:val="single" w:sz="8" w:space="0" w:color="auto"/>
            </w:tcBorders>
          </w:tcPr>
          <w:p w14:paraId="7A700FE9" w14:textId="47FA9806" w:rsidR="565D2557" w:rsidRPr="009F35A6" w:rsidRDefault="565D2557" w:rsidP="565D2557">
            <w:pPr>
              <w:spacing w:before="240" w:after="240"/>
              <w:rPr>
                <w:rFonts w:ascii="Arial" w:hAnsi="Arial" w:cs="Arial"/>
              </w:rPr>
            </w:pPr>
            <w:r w:rsidRPr="009F35A6">
              <w:rPr>
                <w:rFonts w:ascii="Arial" w:hAnsi="Arial" w:cs="Arial"/>
              </w:rPr>
              <w:t xml:space="preserve">Changes to a protocol approved under the 2004 CTR that are only to provide alignment with the CTR requirements, including technical or organisational measures </w:t>
            </w:r>
          </w:p>
        </w:tc>
        <w:tc>
          <w:tcPr>
            <w:tcW w:w="1665" w:type="dxa"/>
            <w:tcBorders>
              <w:top w:val="single" w:sz="8" w:space="0" w:color="auto"/>
              <w:left w:val="single" w:sz="8" w:space="0" w:color="auto"/>
              <w:bottom w:val="single" w:sz="8" w:space="0" w:color="auto"/>
              <w:right w:val="single" w:sz="8" w:space="0" w:color="auto"/>
            </w:tcBorders>
            <w:vAlign w:val="center"/>
          </w:tcPr>
          <w:p w14:paraId="4DFD3A65" w14:textId="3C8055B6"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1427C4BB" w14:textId="2C47FF28"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3341AD01" w14:textId="77777777" w:rsidTr="15832CE4">
        <w:trPr>
          <w:trHeight w:val="285"/>
        </w:trPr>
        <w:tc>
          <w:tcPr>
            <w:tcW w:w="5190" w:type="dxa"/>
            <w:tcBorders>
              <w:top w:val="single" w:sz="8" w:space="0" w:color="auto"/>
              <w:bottom w:val="single" w:sz="8" w:space="0" w:color="auto"/>
              <w:right w:val="single" w:sz="8" w:space="0" w:color="auto"/>
            </w:tcBorders>
          </w:tcPr>
          <w:p w14:paraId="5A67C37A" w14:textId="52EAF4BE" w:rsidR="565D2557" w:rsidRPr="009F35A6" w:rsidRDefault="565D2557" w:rsidP="565D2557">
            <w:pPr>
              <w:spacing w:before="240" w:after="240"/>
              <w:rPr>
                <w:rFonts w:ascii="Arial" w:hAnsi="Arial" w:cs="Arial"/>
              </w:rPr>
            </w:pPr>
            <w:r w:rsidRPr="009F35A6">
              <w:rPr>
                <w:rFonts w:ascii="Arial" w:hAnsi="Arial" w:cs="Arial"/>
              </w:rPr>
              <w:t xml:space="preserve">Change of the sponsor’s legal representative   </w:t>
            </w:r>
          </w:p>
        </w:tc>
        <w:tc>
          <w:tcPr>
            <w:tcW w:w="1665" w:type="dxa"/>
            <w:tcBorders>
              <w:top w:val="single" w:sz="8" w:space="0" w:color="auto"/>
              <w:left w:val="single" w:sz="8" w:space="0" w:color="auto"/>
              <w:bottom w:val="single" w:sz="8" w:space="0" w:color="auto"/>
              <w:right w:val="single" w:sz="8" w:space="0" w:color="auto"/>
            </w:tcBorders>
            <w:vAlign w:val="center"/>
          </w:tcPr>
          <w:p w14:paraId="1B551911" w14:textId="58E2FBEC"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49B63369" w14:textId="6892283F"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7AE1EC17" w14:textId="77777777" w:rsidTr="15832CE4">
        <w:trPr>
          <w:trHeight w:val="285"/>
        </w:trPr>
        <w:tc>
          <w:tcPr>
            <w:tcW w:w="5190" w:type="dxa"/>
            <w:tcBorders>
              <w:top w:val="single" w:sz="8" w:space="0" w:color="auto"/>
              <w:bottom w:val="single" w:sz="8" w:space="0" w:color="auto"/>
              <w:right w:val="single" w:sz="8" w:space="0" w:color="auto"/>
            </w:tcBorders>
          </w:tcPr>
          <w:p w14:paraId="57B71026" w14:textId="41B69636" w:rsidR="565D2557" w:rsidRPr="009F35A6" w:rsidRDefault="565D2557" w:rsidP="565D2557">
            <w:pPr>
              <w:spacing w:before="240" w:after="240"/>
              <w:rPr>
                <w:rFonts w:ascii="Arial" w:hAnsi="Arial" w:cs="Arial"/>
              </w:rPr>
            </w:pPr>
            <w:r w:rsidRPr="009F35A6">
              <w:rPr>
                <w:rFonts w:ascii="Arial" w:hAnsi="Arial" w:cs="Arial"/>
              </w:rPr>
              <w:lastRenderedPageBreak/>
              <w:t xml:space="preserve">Change of the sponsor   </w:t>
            </w:r>
          </w:p>
        </w:tc>
        <w:tc>
          <w:tcPr>
            <w:tcW w:w="1665" w:type="dxa"/>
            <w:tcBorders>
              <w:top w:val="single" w:sz="8" w:space="0" w:color="auto"/>
              <w:left w:val="single" w:sz="8" w:space="0" w:color="auto"/>
              <w:bottom w:val="single" w:sz="8" w:space="0" w:color="auto"/>
              <w:right w:val="single" w:sz="8" w:space="0" w:color="auto"/>
            </w:tcBorders>
            <w:vAlign w:val="center"/>
          </w:tcPr>
          <w:p w14:paraId="14C81D1D" w14:textId="1F026590"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7781F6BC" w14:textId="0407308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r>
      <w:tr w:rsidR="565D2557" w:rsidRPr="009F35A6" w14:paraId="33D7C4F5" w14:textId="77777777" w:rsidTr="15832CE4">
        <w:trPr>
          <w:trHeight w:val="285"/>
        </w:trPr>
        <w:tc>
          <w:tcPr>
            <w:tcW w:w="5190" w:type="dxa"/>
            <w:tcBorders>
              <w:top w:val="single" w:sz="8" w:space="0" w:color="auto"/>
              <w:bottom w:val="single" w:sz="8" w:space="0" w:color="auto"/>
              <w:right w:val="single" w:sz="8" w:space="0" w:color="auto"/>
            </w:tcBorders>
          </w:tcPr>
          <w:p w14:paraId="3E6DD4DF" w14:textId="0B7E9214" w:rsidR="565D2557" w:rsidRPr="009F35A6" w:rsidRDefault="565D2557" w:rsidP="565D2557">
            <w:pPr>
              <w:spacing w:before="240" w:after="240"/>
              <w:rPr>
                <w:rFonts w:ascii="Arial" w:hAnsi="Arial" w:cs="Arial"/>
              </w:rPr>
            </w:pPr>
            <w:r w:rsidRPr="009F35A6">
              <w:rPr>
                <w:rFonts w:ascii="Arial" w:hAnsi="Arial" w:cs="Arial"/>
              </w:rPr>
              <w:t xml:space="preserve">Temporary halt of the trial or temporary halt at a trial location  </w:t>
            </w:r>
          </w:p>
        </w:tc>
        <w:tc>
          <w:tcPr>
            <w:tcW w:w="1665" w:type="dxa"/>
            <w:tcBorders>
              <w:top w:val="single" w:sz="8" w:space="0" w:color="auto"/>
              <w:left w:val="single" w:sz="8" w:space="0" w:color="auto"/>
              <w:bottom w:val="single" w:sz="8" w:space="0" w:color="auto"/>
              <w:right w:val="single" w:sz="8" w:space="0" w:color="auto"/>
            </w:tcBorders>
            <w:vAlign w:val="center"/>
          </w:tcPr>
          <w:p w14:paraId="5B378A1B" w14:textId="230BF3B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4AC26F65" w14:textId="4F932F52"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2D921BC9" w14:textId="77777777" w:rsidTr="15832CE4">
        <w:trPr>
          <w:trHeight w:val="285"/>
        </w:trPr>
        <w:tc>
          <w:tcPr>
            <w:tcW w:w="5190" w:type="dxa"/>
            <w:tcBorders>
              <w:top w:val="single" w:sz="8" w:space="0" w:color="auto"/>
              <w:bottom w:val="single" w:sz="8" w:space="0" w:color="auto"/>
              <w:right w:val="single" w:sz="8" w:space="0" w:color="auto"/>
            </w:tcBorders>
          </w:tcPr>
          <w:p w14:paraId="6408DA79" w14:textId="7BDF25BD" w:rsidR="565D2557" w:rsidRPr="009F35A6" w:rsidRDefault="565D2557" w:rsidP="565D2557">
            <w:pPr>
              <w:spacing w:before="240" w:after="240"/>
              <w:rPr>
                <w:rFonts w:ascii="Arial" w:hAnsi="Arial" w:cs="Arial"/>
              </w:rPr>
            </w:pPr>
            <w:r w:rsidRPr="009F35A6">
              <w:rPr>
                <w:rFonts w:ascii="Arial" w:hAnsi="Arial" w:cs="Arial"/>
              </w:rPr>
              <w:t xml:space="preserve">Re-start of the trial following a temporary halt  </w:t>
            </w:r>
          </w:p>
        </w:tc>
        <w:tc>
          <w:tcPr>
            <w:tcW w:w="1665" w:type="dxa"/>
            <w:tcBorders>
              <w:top w:val="single" w:sz="8" w:space="0" w:color="auto"/>
              <w:left w:val="single" w:sz="8" w:space="0" w:color="auto"/>
              <w:bottom w:val="single" w:sz="8" w:space="0" w:color="auto"/>
              <w:right w:val="single" w:sz="8" w:space="0" w:color="auto"/>
            </w:tcBorders>
            <w:vAlign w:val="center"/>
          </w:tcPr>
          <w:p w14:paraId="07BE8D4D" w14:textId="64A25B84"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564B8F09" w14:textId="000271FB"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650400F6" w14:textId="77777777" w:rsidTr="15832CE4">
        <w:trPr>
          <w:trHeight w:val="285"/>
        </w:trPr>
        <w:tc>
          <w:tcPr>
            <w:tcW w:w="5190" w:type="dxa"/>
            <w:tcBorders>
              <w:top w:val="single" w:sz="8" w:space="0" w:color="auto"/>
              <w:bottom w:val="single" w:sz="8" w:space="0" w:color="auto"/>
              <w:right w:val="single" w:sz="8" w:space="0" w:color="auto"/>
            </w:tcBorders>
          </w:tcPr>
          <w:p w14:paraId="5AC25E84" w14:textId="1CE24F86" w:rsidR="565D2557" w:rsidRPr="009F35A6" w:rsidRDefault="565D2557" w:rsidP="565D2557">
            <w:pPr>
              <w:spacing w:before="240" w:after="240"/>
              <w:rPr>
                <w:rFonts w:ascii="Arial" w:hAnsi="Arial" w:cs="Arial"/>
              </w:rPr>
            </w:pPr>
            <w:r w:rsidRPr="009F35A6">
              <w:rPr>
                <w:rFonts w:ascii="Arial" w:hAnsi="Arial" w:cs="Arial"/>
              </w:rPr>
              <w:t xml:space="preserve">Significant changes to participant information sheets, consent forms, letters to GPs or other clinicians, letters to relatives/carers, etc. (whether generic to the whole study or specific to a particular trial site).  </w:t>
            </w:r>
          </w:p>
        </w:tc>
        <w:tc>
          <w:tcPr>
            <w:tcW w:w="1665" w:type="dxa"/>
            <w:tcBorders>
              <w:top w:val="single" w:sz="8" w:space="0" w:color="auto"/>
              <w:left w:val="single" w:sz="8" w:space="0" w:color="auto"/>
              <w:bottom w:val="single" w:sz="8" w:space="0" w:color="auto"/>
              <w:right w:val="single" w:sz="8" w:space="0" w:color="auto"/>
            </w:tcBorders>
            <w:vAlign w:val="center"/>
          </w:tcPr>
          <w:p w14:paraId="7A002141" w14:textId="633001ED"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4B873BF1" w14:textId="5BBCEBD0"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6C4A6349" w14:textId="77777777" w:rsidTr="15832CE4">
        <w:trPr>
          <w:trHeight w:val="285"/>
        </w:trPr>
        <w:tc>
          <w:tcPr>
            <w:tcW w:w="5190" w:type="dxa"/>
            <w:tcBorders>
              <w:top w:val="single" w:sz="8" w:space="0" w:color="auto"/>
              <w:bottom w:val="single" w:sz="8" w:space="0" w:color="auto"/>
              <w:right w:val="single" w:sz="8" w:space="0" w:color="auto"/>
            </w:tcBorders>
          </w:tcPr>
          <w:p w14:paraId="5F552883" w14:textId="71DE57C6" w:rsidR="565D2557" w:rsidRPr="009F35A6" w:rsidRDefault="565D2557" w:rsidP="565D2557">
            <w:pPr>
              <w:spacing w:before="240" w:after="240"/>
              <w:rPr>
                <w:rFonts w:ascii="Arial" w:hAnsi="Arial" w:cs="Arial"/>
              </w:rPr>
            </w:pPr>
            <w:r w:rsidRPr="009F35A6">
              <w:rPr>
                <w:rFonts w:ascii="Arial" w:hAnsi="Arial" w:cs="Arial"/>
              </w:rPr>
              <w:t xml:space="preserve">Significant changes to recruitment and consent procedures, including the inclusion of adults lacking capacity in the trial.  </w:t>
            </w:r>
          </w:p>
        </w:tc>
        <w:tc>
          <w:tcPr>
            <w:tcW w:w="1665" w:type="dxa"/>
            <w:tcBorders>
              <w:top w:val="single" w:sz="8" w:space="0" w:color="auto"/>
              <w:left w:val="single" w:sz="8" w:space="0" w:color="auto"/>
              <w:bottom w:val="single" w:sz="8" w:space="0" w:color="auto"/>
              <w:right w:val="single" w:sz="8" w:space="0" w:color="auto"/>
            </w:tcBorders>
            <w:vAlign w:val="center"/>
          </w:tcPr>
          <w:p w14:paraId="3DF8A92B" w14:textId="749CF82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00E4DD2F" w14:textId="17196F30"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3C5A076A" w14:textId="77777777" w:rsidTr="15832CE4">
        <w:trPr>
          <w:trHeight w:val="285"/>
        </w:trPr>
        <w:tc>
          <w:tcPr>
            <w:tcW w:w="5190" w:type="dxa"/>
            <w:tcBorders>
              <w:top w:val="single" w:sz="8" w:space="0" w:color="auto"/>
              <w:bottom w:val="single" w:sz="8" w:space="0" w:color="auto"/>
              <w:right w:val="single" w:sz="8" w:space="0" w:color="auto"/>
            </w:tcBorders>
          </w:tcPr>
          <w:p w14:paraId="686084D7" w14:textId="4FA0A806" w:rsidR="565D2557" w:rsidRPr="009F35A6" w:rsidRDefault="7865B746" w:rsidP="565D2557">
            <w:pPr>
              <w:spacing w:before="240" w:after="240"/>
              <w:rPr>
                <w:rFonts w:ascii="Arial" w:hAnsi="Arial" w:cs="Arial"/>
              </w:rPr>
            </w:pPr>
            <w:r w:rsidRPr="009F35A6">
              <w:rPr>
                <w:rFonts w:ascii="Arial" w:hAnsi="Arial" w:cs="Arial"/>
              </w:rPr>
              <w:t xml:space="preserve">Significant increase or decrease to the radiation exposures to participants from </w:t>
            </w:r>
            <w:r w:rsidR="53A48BD1" w:rsidRPr="009F35A6">
              <w:rPr>
                <w:rFonts w:ascii="Arial" w:hAnsi="Arial" w:cs="Arial"/>
              </w:rPr>
              <w:t>the protocol</w:t>
            </w:r>
            <w:r w:rsidRPr="009F35A6">
              <w:rPr>
                <w:rFonts w:ascii="Arial" w:hAnsi="Arial" w:cs="Arial"/>
              </w:rPr>
              <w:t xml:space="preserve">.  </w:t>
            </w:r>
          </w:p>
        </w:tc>
        <w:tc>
          <w:tcPr>
            <w:tcW w:w="1665" w:type="dxa"/>
            <w:tcBorders>
              <w:top w:val="single" w:sz="8" w:space="0" w:color="auto"/>
              <w:left w:val="single" w:sz="8" w:space="0" w:color="auto"/>
              <w:bottom w:val="single" w:sz="8" w:space="0" w:color="auto"/>
              <w:right w:val="single" w:sz="8" w:space="0" w:color="auto"/>
            </w:tcBorders>
            <w:vAlign w:val="center"/>
          </w:tcPr>
          <w:p w14:paraId="71942DDF" w14:textId="5C41F616"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760A9679" w14:textId="6CC9E72C"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067079AD" w14:textId="77777777" w:rsidTr="15832CE4">
        <w:trPr>
          <w:trHeight w:val="285"/>
        </w:trPr>
        <w:tc>
          <w:tcPr>
            <w:tcW w:w="5190" w:type="dxa"/>
            <w:tcBorders>
              <w:top w:val="single" w:sz="8" w:space="0" w:color="auto"/>
              <w:bottom w:val="single" w:sz="8" w:space="0" w:color="auto"/>
              <w:right w:val="single" w:sz="8" w:space="0" w:color="auto"/>
            </w:tcBorders>
          </w:tcPr>
          <w:p w14:paraId="6443D2D9" w14:textId="2AFA59FF" w:rsidR="565D2557" w:rsidRPr="009F35A6" w:rsidRDefault="565D2557" w:rsidP="565D2557">
            <w:pPr>
              <w:spacing w:before="240" w:after="240"/>
              <w:rPr>
                <w:rFonts w:ascii="Arial" w:hAnsi="Arial" w:cs="Arial"/>
              </w:rPr>
            </w:pPr>
            <w:r w:rsidRPr="009F35A6">
              <w:rPr>
                <w:rFonts w:ascii="Arial" w:hAnsi="Arial" w:cs="Arial"/>
              </w:rPr>
              <w:t xml:space="preserve">Change of insurance or indemnity arrangements for the trial  </w:t>
            </w:r>
          </w:p>
        </w:tc>
        <w:tc>
          <w:tcPr>
            <w:tcW w:w="1665" w:type="dxa"/>
            <w:tcBorders>
              <w:top w:val="single" w:sz="8" w:space="0" w:color="auto"/>
              <w:left w:val="single" w:sz="8" w:space="0" w:color="auto"/>
              <w:bottom w:val="single" w:sz="8" w:space="0" w:color="auto"/>
              <w:right w:val="single" w:sz="8" w:space="0" w:color="auto"/>
            </w:tcBorders>
            <w:vAlign w:val="center"/>
          </w:tcPr>
          <w:p w14:paraId="1CAAA9D9" w14:textId="3B426841"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345B65FE" w14:textId="3EEC0DBC"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71C66D97" w14:textId="77777777" w:rsidTr="15832CE4">
        <w:trPr>
          <w:trHeight w:val="285"/>
        </w:trPr>
        <w:tc>
          <w:tcPr>
            <w:tcW w:w="5190" w:type="dxa"/>
            <w:tcBorders>
              <w:top w:val="single" w:sz="8" w:space="0" w:color="auto"/>
              <w:bottom w:val="single" w:sz="8" w:space="0" w:color="auto"/>
              <w:right w:val="single" w:sz="8" w:space="0" w:color="auto"/>
            </w:tcBorders>
          </w:tcPr>
          <w:p w14:paraId="1A167EBA" w14:textId="58AD2B90" w:rsidR="565D2557" w:rsidRPr="009F35A6" w:rsidRDefault="7865B746" w:rsidP="565D2557">
            <w:pPr>
              <w:spacing w:before="240" w:after="240"/>
              <w:rPr>
                <w:rFonts w:ascii="Arial" w:hAnsi="Arial" w:cs="Arial"/>
              </w:rPr>
            </w:pPr>
            <w:r w:rsidRPr="009F35A6">
              <w:rPr>
                <w:rFonts w:ascii="Arial" w:hAnsi="Arial" w:cs="Arial"/>
              </w:rPr>
              <w:t xml:space="preserve">Change to the payments, benefits or incentives to be received by participants </w:t>
            </w:r>
            <w:r w:rsidR="17C0725F" w:rsidRPr="009F35A6">
              <w:rPr>
                <w:rFonts w:ascii="Arial" w:hAnsi="Arial" w:cs="Arial"/>
              </w:rPr>
              <w:t>or researchers</w:t>
            </w:r>
            <w:r w:rsidRPr="009F35A6">
              <w:rPr>
                <w:rFonts w:ascii="Arial" w:hAnsi="Arial" w:cs="Arial"/>
              </w:rPr>
              <w:t xml:space="preserve"> in connection with taking part in the study, or any other change </w:t>
            </w:r>
            <w:r w:rsidR="4141F841" w:rsidRPr="009F35A6">
              <w:rPr>
                <w:rFonts w:ascii="Arial" w:hAnsi="Arial" w:cs="Arial"/>
              </w:rPr>
              <w:t>giving rise</w:t>
            </w:r>
            <w:r w:rsidRPr="009F35A6">
              <w:rPr>
                <w:rFonts w:ascii="Arial" w:hAnsi="Arial" w:cs="Arial"/>
              </w:rPr>
              <w:t xml:space="preserve"> to a possible conflict of interest on the part of any investigator/collaborator.  </w:t>
            </w:r>
          </w:p>
        </w:tc>
        <w:tc>
          <w:tcPr>
            <w:tcW w:w="1665" w:type="dxa"/>
            <w:tcBorders>
              <w:top w:val="single" w:sz="8" w:space="0" w:color="auto"/>
              <w:left w:val="single" w:sz="8" w:space="0" w:color="auto"/>
              <w:bottom w:val="single" w:sz="8" w:space="0" w:color="auto"/>
              <w:right w:val="single" w:sz="8" w:space="0" w:color="auto"/>
            </w:tcBorders>
            <w:vAlign w:val="center"/>
          </w:tcPr>
          <w:p w14:paraId="743C8245" w14:textId="1D789225"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2CBC37E6" w14:textId="5F24B7F0"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39C8069D" w14:textId="77777777" w:rsidTr="15832CE4">
        <w:trPr>
          <w:trHeight w:val="285"/>
        </w:trPr>
        <w:tc>
          <w:tcPr>
            <w:tcW w:w="5190" w:type="dxa"/>
            <w:tcBorders>
              <w:top w:val="single" w:sz="8" w:space="0" w:color="auto"/>
              <w:bottom w:val="single" w:sz="8" w:space="0" w:color="auto"/>
              <w:right w:val="single" w:sz="8" w:space="0" w:color="auto"/>
            </w:tcBorders>
          </w:tcPr>
          <w:p w14:paraId="374B7914" w14:textId="0000F334" w:rsidR="565D2557" w:rsidRPr="009F35A6" w:rsidRDefault="565D2557" w:rsidP="565D2557">
            <w:pPr>
              <w:spacing w:before="240" w:after="240"/>
              <w:rPr>
                <w:rFonts w:ascii="Arial" w:hAnsi="Arial" w:cs="Arial"/>
              </w:rPr>
            </w:pPr>
            <w:r w:rsidRPr="009F35A6">
              <w:rPr>
                <w:rFonts w:ascii="Arial" w:hAnsi="Arial" w:cs="Arial"/>
              </w:rPr>
              <w:t xml:space="preserve">Change of the Chief Investigator.  </w:t>
            </w:r>
          </w:p>
        </w:tc>
        <w:tc>
          <w:tcPr>
            <w:tcW w:w="1665" w:type="dxa"/>
            <w:tcBorders>
              <w:top w:val="single" w:sz="8" w:space="0" w:color="auto"/>
              <w:left w:val="single" w:sz="8" w:space="0" w:color="auto"/>
              <w:bottom w:val="single" w:sz="8" w:space="0" w:color="auto"/>
              <w:right w:val="single" w:sz="8" w:space="0" w:color="auto"/>
            </w:tcBorders>
            <w:vAlign w:val="center"/>
          </w:tcPr>
          <w:p w14:paraId="14DABC89" w14:textId="67F72AD8"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2AB70B0B" w14:textId="4875F0CB"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7C4F2868" w14:textId="77777777" w:rsidTr="15832CE4">
        <w:trPr>
          <w:trHeight w:val="285"/>
        </w:trPr>
        <w:tc>
          <w:tcPr>
            <w:tcW w:w="5190" w:type="dxa"/>
            <w:tcBorders>
              <w:top w:val="single" w:sz="8" w:space="0" w:color="auto"/>
              <w:bottom w:val="single" w:sz="8" w:space="0" w:color="auto"/>
              <w:right w:val="single" w:sz="8" w:space="0" w:color="auto"/>
            </w:tcBorders>
          </w:tcPr>
          <w:p w14:paraId="29A98CAD" w14:textId="1357947F" w:rsidR="565D2557" w:rsidRPr="009F35A6" w:rsidRDefault="565D2557" w:rsidP="565D2557">
            <w:pPr>
              <w:spacing w:before="240" w:after="240"/>
              <w:rPr>
                <w:rFonts w:ascii="Arial" w:hAnsi="Arial" w:cs="Arial"/>
              </w:rPr>
            </w:pPr>
            <w:r w:rsidRPr="009F35A6">
              <w:rPr>
                <w:rFonts w:ascii="Arial" w:hAnsi="Arial" w:cs="Arial"/>
              </w:rPr>
              <w:t xml:space="preserve">Any other significant change to the conduct or management of the trial at particular trial sites.  </w:t>
            </w:r>
          </w:p>
        </w:tc>
        <w:tc>
          <w:tcPr>
            <w:tcW w:w="1665" w:type="dxa"/>
            <w:tcBorders>
              <w:top w:val="single" w:sz="8" w:space="0" w:color="auto"/>
              <w:left w:val="single" w:sz="8" w:space="0" w:color="auto"/>
              <w:bottom w:val="single" w:sz="8" w:space="0" w:color="auto"/>
              <w:right w:val="single" w:sz="8" w:space="0" w:color="auto"/>
            </w:tcBorders>
            <w:vAlign w:val="center"/>
          </w:tcPr>
          <w:p w14:paraId="2A91EC69" w14:textId="622770B4"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51EE2687" w14:textId="7FDDE56B"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4F2A6D15" w14:textId="77777777" w:rsidTr="15832CE4">
        <w:trPr>
          <w:trHeight w:val="285"/>
        </w:trPr>
        <w:tc>
          <w:tcPr>
            <w:tcW w:w="5190" w:type="dxa"/>
            <w:tcBorders>
              <w:top w:val="single" w:sz="8" w:space="0" w:color="auto"/>
              <w:bottom w:val="single" w:sz="8" w:space="0" w:color="auto"/>
              <w:right w:val="single" w:sz="8" w:space="0" w:color="auto"/>
            </w:tcBorders>
          </w:tcPr>
          <w:p w14:paraId="2DF1E27E" w14:textId="7C29DBAF" w:rsidR="565D2557" w:rsidRPr="009F35A6" w:rsidRDefault="565D2557" w:rsidP="565D2557">
            <w:pPr>
              <w:spacing w:before="240" w:after="240"/>
              <w:rPr>
                <w:rFonts w:ascii="Arial" w:hAnsi="Arial" w:cs="Arial"/>
              </w:rPr>
            </w:pPr>
            <w:r w:rsidRPr="009F35A6">
              <w:rPr>
                <w:rFonts w:ascii="Arial" w:hAnsi="Arial" w:cs="Arial"/>
              </w:rPr>
              <w:lastRenderedPageBreak/>
              <w:t xml:space="preserve">Any other significant change to the terms of the original REC application  </w:t>
            </w:r>
          </w:p>
        </w:tc>
        <w:tc>
          <w:tcPr>
            <w:tcW w:w="1665" w:type="dxa"/>
            <w:tcBorders>
              <w:top w:val="single" w:sz="8" w:space="0" w:color="auto"/>
              <w:left w:val="single" w:sz="8" w:space="0" w:color="auto"/>
              <w:bottom w:val="single" w:sz="8" w:space="0" w:color="auto"/>
              <w:right w:val="single" w:sz="8" w:space="0" w:color="auto"/>
            </w:tcBorders>
            <w:vAlign w:val="center"/>
          </w:tcPr>
          <w:p w14:paraId="0B909CF4" w14:textId="72172F7A"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04AACFB1" w14:textId="72161174"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3050E007" w14:textId="77777777" w:rsidTr="15832CE4">
        <w:trPr>
          <w:trHeight w:val="285"/>
        </w:trPr>
        <w:tc>
          <w:tcPr>
            <w:tcW w:w="5190" w:type="dxa"/>
            <w:tcBorders>
              <w:top w:val="single" w:sz="8" w:space="0" w:color="auto"/>
              <w:bottom w:val="single" w:sz="8" w:space="0" w:color="auto"/>
              <w:right w:val="single" w:sz="8" w:space="0" w:color="auto"/>
            </w:tcBorders>
          </w:tcPr>
          <w:p w14:paraId="3A694064" w14:textId="3C3B9FA8" w:rsidR="565D2557" w:rsidRPr="009F35A6" w:rsidRDefault="565D2557" w:rsidP="565D2557">
            <w:pPr>
              <w:spacing w:before="240" w:after="240"/>
              <w:rPr>
                <w:rFonts w:ascii="Arial" w:hAnsi="Arial" w:cs="Arial"/>
              </w:rPr>
            </w:pPr>
            <w:r w:rsidRPr="009F35A6">
              <w:rPr>
                <w:rFonts w:ascii="Arial" w:hAnsi="Arial" w:cs="Arial"/>
              </w:rPr>
              <w:t xml:space="preserve">Change of the main objective of the trial  </w:t>
            </w:r>
          </w:p>
        </w:tc>
        <w:tc>
          <w:tcPr>
            <w:tcW w:w="1665" w:type="dxa"/>
            <w:tcBorders>
              <w:top w:val="single" w:sz="8" w:space="0" w:color="auto"/>
              <w:left w:val="single" w:sz="8" w:space="0" w:color="auto"/>
              <w:bottom w:val="single" w:sz="8" w:space="0" w:color="auto"/>
              <w:right w:val="single" w:sz="8" w:space="0" w:color="auto"/>
            </w:tcBorders>
            <w:vAlign w:val="center"/>
          </w:tcPr>
          <w:p w14:paraId="3CE454F3" w14:textId="04DB859B"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19E8A873" w14:textId="78AAC48A"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120B3BDB" w14:textId="77777777" w:rsidTr="15832CE4">
        <w:trPr>
          <w:trHeight w:val="285"/>
        </w:trPr>
        <w:tc>
          <w:tcPr>
            <w:tcW w:w="5190" w:type="dxa"/>
            <w:tcBorders>
              <w:top w:val="single" w:sz="8" w:space="0" w:color="auto"/>
              <w:bottom w:val="single" w:sz="8" w:space="0" w:color="auto"/>
              <w:right w:val="single" w:sz="8" w:space="0" w:color="auto"/>
            </w:tcBorders>
          </w:tcPr>
          <w:p w14:paraId="40F20561" w14:textId="14ED655F" w:rsidR="565D2557" w:rsidRPr="009F35A6" w:rsidRDefault="7865B746" w:rsidP="565D2557">
            <w:pPr>
              <w:spacing w:before="240" w:after="240"/>
              <w:rPr>
                <w:rFonts w:ascii="Arial" w:hAnsi="Arial" w:cs="Arial"/>
              </w:rPr>
            </w:pPr>
            <w:r w:rsidRPr="009F35A6">
              <w:rPr>
                <w:rFonts w:ascii="Arial" w:hAnsi="Arial" w:cs="Arial"/>
              </w:rPr>
              <w:t xml:space="preserve">Change of primary or secondary endpoints likely to have a significant impact on </w:t>
            </w:r>
            <w:r w:rsidR="051A7BCF" w:rsidRPr="009F35A6">
              <w:rPr>
                <w:rFonts w:ascii="Arial" w:hAnsi="Arial" w:cs="Arial"/>
              </w:rPr>
              <w:t>the safety</w:t>
            </w:r>
            <w:r w:rsidRPr="009F35A6">
              <w:rPr>
                <w:rFonts w:ascii="Arial" w:hAnsi="Arial" w:cs="Arial"/>
              </w:rPr>
              <w:t xml:space="preserve"> or scientific value of the trial  </w:t>
            </w:r>
          </w:p>
        </w:tc>
        <w:tc>
          <w:tcPr>
            <w:tcW w:w="1665" w:type="dxa"/>
            <w:tcBorders>
              <w:top w:val="single" w:sz="8" w:space="0" w:color="auto"/>
              <w:left w:val="single" w:sz="8" w:space="0" w:color="auto"/>
              <w:bottom w:val="single" w:sz="8" w:space="0" w:color="auto"/>
              <w:right w:val="single" w:sz="8" w:space="0" w:color="auto"/>
            </w:tcBorders>
            <w:vAlign w:val="center"/>
          </w:tcPr>
          <w:p w14:paraId="18A9B3A6" w14:textId="539EEC2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4306C4BF" w14:textId="1929D987"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09DDC557" w14:textId="77777777" w:rsidTr="15832CE4">
        <w:trPr>
          <w:trHeight w:val="285"/>
        </w:trPr>
        <w:tc>
          <w:tcPr>
            <w:tcW w:w="5190" w:type="dxa"/>
            <w:tcBorders>
              <w:top w:val="single" w:sz="8" w:space="0" w:color="auto"/>
              <w:bottom w:val="single" w:sz="8" w:space="0" w:color="auto"/>
              <w:right w:val="single" w:sz="8" w:space="0" w:color="auto"/>
            </w:tcBorders>
          </w:tcPr>
          <w:p w14:paraId="5117AC3C" w14:textId="2CFBE7F4" w:rsidR="565D2557" w:rsidRPr="009F35A6" w:rsidRDefault="565D2557" w:rsidP="565D2557">
            <w:pPr>
              <w:spacing w:before="240" w:after="240"/>
              <w:rPr>
                <w:rFonts w:ascii="Arial" w:hAnsi="Arial" w:cs="Arial"/>
              </w:rPr>
            </w:pPr>
            <w:r w:rsidRPr="009F35A6">
              <w:rPr>
                <w:rFonts w:ascii="Arial" w:hAnsi="Arial" w:cs="Arial"/>
              </w:rPr>
              <w:t xml:space="preserve">Protocol amendments due to new toxicological or pharmacological data or new interpretation of toxicological or pharmacological data which is likely to impact on the risk/benefit assessment  </w:t>
            </w:r>
          </w:p>
        </w:tc>
        <w:tc>
          <w:tcPr>
            <w:tcW w:w="1665" w:type="dxa"/>
            <w:tcBorders>
              <w:top w:val="single" w:sz="8" w:space="0" w:color="auto"/>
              <w:left w:val="single" w:sz="8" w:space="0" w:color="auto"/>
              <w:bottom w:val="single" w:sz="8" w:space="0" w:color="auto"/>
              <w:right w:val="single" w:sz="8" w:space="0" w:color="auto"/>
            </w:tcBorders>
            <w:vAlign w:val="center"/>
          </w:tcPr>
          <w:p w14:paraId="6C2B8A8F" w14:textId="2B47A5D4"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34C48FEA" w14:textId="67B2EE1F"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0DD1142C" w14:textId="77777777" w:rsidTr="15832CE4">
        <w:trPr>
          <w:trHeight w:val="285"/>
        </w:trPr>
        <w:tc>
          <w:tcPr>
            <w:tcW w:w="5190" w:type="dxa"/>
            <w:tcBorders>
              <w:top w:val="single" w:sz="8" w:space="0" w:color="auto"/>
              <w:bottom w:val="single" w:sz="8" w:space="0" w:color="auto"/>
              <w:right w:val="single" w:sz="8" w:space="0" w:color="auto"/>
            </w:tcBorders>
          </w:tcPr>
          <w:p w14:paraId="106E384C" w14:textId="220ED51F" w:rsidR="565D2557" w:rsidRPr="009F35A6" w:rsidRDefault="565D2557" w:rsidP="565D2557">
            <w:pPr>
              <w:spacing w:before="240" w:after="240"/>
              <w:rPr>
                <w:rFonts w:ascii="Arial" w:hAnsi="Arial" w:cs="Arial"/>
              </w:rPr>
            </w:pPr>
            <w:r w:rsidRPr="009F35A6">
              <w:rPr>
                <w:rFonts w:ascii="Arial" w:hAnsi="Arial" w:cs="Arial"/>
              </w:rPr>
              <w:t xml:space="preserve">Addition of a trial arm or placebo group  </w:t>
            </w:r>
          </w:p>
        </w:tc>
        <w:tc>
          <w:tcPr>
            <w:tcW w:w="1665" w:type="dxa"/>
            <w:tcBorders>
              <w:top w:val="single" w:sz="8" w:space="0" w:color="auto"/>
              <w:left w:val="single" w:sz="8" w:space="0" w:color="auto"/>
              <w:bottom w:val="single" w:sz="8" w:space="0" w:color="auto"/>
              <w:right w:val="single" w:sz="8" w:space="0" w:color="auto"/>
            </w:tcBorders>
            <w:vAlign w:val="center"/>
          </w:tcPr>
          <w:p w14:paraId="26A061C5" w14:textId="73E8FB6E"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544D6693" w14:textId="536C11EB"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4F00A696" w14:textId="77777777" w:rsidTr="15832CE4">
        <w:trPr>
          <w:trHeight w:val="285"/>
        </w:trPr>
        <w:tc>
          <w:tcPr>
            <w:tcW w:w="5190" w:type="dxa"/>
            <w:tcBorders>
              <w:top w:val="single" w:sz="8" w:space="0" w:color="auto"/>
              <w:bottom w:val="single" w:sz="8" w:space="0" w:color="auto"/>
              <w:right w:val="single" w:sz="8" w:space="0" w:color="auto"/>
            </w:tcBorders>
          </w:tcPr>
          <w:p w14:paraId="30980258" w14:textId="71526E38" w:rsidR="565D2557" w:rsidRPr="009F35A6" w:rsidRDefault="7865B746" w:rsidP="565D2557">
            <w:pPr>
              <w:spacing w:before="240" w:after="240"/>
              <w:rPr>
                <w:rFonts w:ascii="Arial" w:hAnsi="Arial" w:cs="Arial"/>
              </w:rPr>
            </w:pPr>
            <w:r w:rsidRPr="009F35A6">
              <w:rPr>
                <w:rFonts w:ascii="Arial" w:hAnsi="Arial" w:cs="Arial"/>
              </w:rPr>
              <w:t>Significant change of inclusion or exclusion criteria (</w:t>
            </w:r>
            <w:r w:rsidR="45ABC386" w:rsidRPr="009F35A6">
              <w:rPr>
                <w:rFonts w:ascii="Arial" w:hAnsi="Arial" w:cs="Arial"/>
              </w:rPr>
              <w:t>for example</w:t>
            </w:r>
            <w:r w:rsidRPr="009F35A6">
              <w:rPr>
                <w:rFonts w:ascii="Arial" w:hAnsi="Arial" w:cs="Arial"/>
              </w:rPr>
              <w:t xml:space="preserve"> age range) likely to have a significant impact on the safety or scientific value of the trial.  </w:t>
            </w:r>
          </w:p>
        </w:tc>
        <w:tc>
          <w:tcPr>
            <w:tcW w:w="1665" w:type="dxa"/>
            <w:tcBorders>
              <w:top w:val="single" w:sz="8" w:space="0" w:color="auto"/>
              <w:left w:val="single" w:sz="8" w:space="0" w:color="auto"/>
              <w:bottom w:val="single" w:sz="8" w:space="0" w:color="auto"/>
              <w:right w:val="single" w:sz="8" w:space="0" w:color="auto"/>
            </w:tcBorders>
            <w:vAlign w:val="center"/>
          </w:tcPr>
          <w:p w14:paraId="2D592DED" w14:textId="55147E8B"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36835EDB" w14:textId="0F51011A"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389685F5" w14:textId="77777777" w:rsidTr="15832CE4">
        <w:trPr>
          <w:trHeight w:val="285"/>
        </w:trPr>
        <w:tc>
          <w:tcPr>
            <w:tcW w:w="5190" w:type="dxa"/>
            <w:tcBorders>
              <w:top w:val="single" w:sz="8" w:space="0" w:color="auto"/>
              <w:bottom w:val="single" w:sz="8" w:space="0" w:color="auto"/>
              <w:right w:val="single" w:sz="8" w:space="0" w:color="auto"/>
            </w:tcBorders>
          </w:tcPr>
          <w:p w14:paraId="547E3F18" w14:textId="555173D4" w:rsidR="565D2557" w:rsidRPr="009F35A6" w:rsidRDefault="565D2557" w:rsidP="565D2557">
            <w:pPr>
              <w:spacing w:before="240" w:after="240"/>
              <w:rPr>
                <w:rFonts w:ascii="Arial" w:hAnsi="Arial" w:cs="Arial"/>
              </w:rPr>
            </w:pPr>
            <w:r w:rsidRPr="009F35A6">
              <w:rPr>
                <w:rFonts w:ascii="Arial" w:hAnsi="Arial" w:cs="Arial"/>
              </w:rPr>
              <w:t xml:space="preserve">Change of a diagnostic or medical monitoring procedure likely to have a significant impact on the safety or scientific value of the trial.  </w:t>
            </w:r>
          </w:p>
        </w:tc>
        <w:tc>
          <w:tcPr>
            <w:tcW w:w="1665" w:type="dxa"/>
            <w:tcBorders>
              <w:top w:val="single" w:sz="8" w:space="0" w:color="auto"/>
              <w:left w:val="single" w:sz="8" w:space="0" w:color="auto"/>
              <w:bottom w:val="single" w:sz="8" w:space="0" w:color="auto"/>
              <w:right w:val="single" w:sz="8" w:space="0" w:color="auto"/>
            </w:tcBorders>
            <w:vAlign w:val="center"/>
          </w:tcPr>
          <w:p w14:paraId="6E20CF4A" w14:textId="7E665BFB"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662CE227" w14:textId="59630D6A"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622CC22B" w14:textId="77777777" w:rsidTr="15832CE4">
        <w:trPr>
          <w:trHeight w:val="285"/>
        </w:trPr>
        <w:tc>
          <w:tcPr>
            <w:tcW w:w="5190" w:type="dxa"/>
            <w:tcBorders>
              <w:top w:val="single" w:sz="8" w:space="0" w:color="auto"/>
              <w:bottom w:val="single" w:sz="8" w:space="0" w:color="auto"/>
              <w:right w:val="single" w:sz="8" w:space="0" w:color="auto"/>
            </w:tcBorders>
          </w:tcPr>
          <w:p w14:paraId="5A2CEC73" w14:textId="4070B3AD" w:rsidR="565D2557" w:rsidRPr="009F35A6" w:rsidRDefault="565D2557" w:rsidP="565D2557">
            <w:pPr>
              <w:spacing w:before="240" w:after="240"/>
              <w:rPr>
                <w:rFonts w:ascii="Arial" w:hAnsi="Arial" w:cs="Arial"/>
              </w:rPr>
            </w:pPr>
            <w:r w:rsidRPr="009F35A6">
              <w:rPr>
                <w:rFonts w:ascii="Arial" w:hAnsi="Arial" w:cs="Arial"/>
              </w:rPr>
              <w:t xml:space="preserve">Withdrawal of an independent data monitoring committee.  </w:t>
            </w:r>
          </w:p>
        </w:tc>
        <w:tc>
          <w:tcPr>
            <w:tcW w:w="1665" w:type="dxa"/>
            <w:tcBorders>
              <w:top w:val="single" w:sz="8" w:space="0" w:color="auto"/>
              <w:left w:val="single" w:sz="8" w:space="0" w:color="auto"/>
              <w:bottom w:val="single" w:sz="8" w:space="0" w:color="auto"/>
              <w:right w:val="single" w:sz="8" w:space="0" w:color="auto"/>
            </w:tcBorders>
            <w:vAlign w:val="center"/>
          </w:tcPr>
          <w:p w14:paraId="6981BD8B" w14:textId="61D32C4F"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053FC9B7" w14:textId="470BCBE8"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213E78F7" w14:textId="77777777" w:rsidTr="15832CE4">
        <w:trPr>
          <w:trHeight w:val="285"/>
        </w:trPr>
        <w:tc>
          <w:tcPr>
            <w:tcW w:w="5190" w:type="dxa"/>
            <w:tcBorders>
              <w:top w:val="single" w:sz="8" w:space="0" w:color="auto"/>
              <w:bottom w:val="single" w:sz="8" w:space="0" w:color="auto"/>
              <w:right w:val="single" w:sz="8" w:space="0" w:color="auto"/>
            </w:tcBorders>
          </w:tcPr>
          <w:p w14:paraId="5FE84F5D" w14:textId="52B35D20" w:rsidR="565D2557" w:rsidRPr="009F35A6" w:rsidRDefault="565D2557" w:rsidP="565D2557">
            <w:pPr>
              <w:spacing w:before="240" w:after="240"/>
              <w:rPr>
                <w:rFonts w:ascii="Arial" w:hAnsi="Arial" w:cs="Arial"/>
              </w:rPr>
            </w:pPr>
            <w:r w:rsidRPr="009F35A6">
              <w:rPr>
                <w:rFonts w:ascii="Arial" w:hAnsi="Arial" w:cs="Arial"/>
              </w:rPr>
              <w:t xml:space="preserve">Change of IMPs.  </w:t>
            </w:r>
          </w:p>
        </w:tc>
        <w:tc>
          <w:tcPr>
            <w:tcW w:w="1665" w:type="dxa"/>
            <w:tcBorders>
              <w:top w:val="single" w:sz="8" w:space="0" w:color="auto"/>
              <w:left w:val="single" w:sz="8" w:space="0" w:color="auto"/>
              <w:bottom w:val="single" w:sz="8" w:space="0" w:color="auto"/>
              <w:right w:val="single" w:sz="8" w:space="0" w:color="auto"/>
            </w:tcBorders>
            <w:vAlign w:val="center"/>
          </w:tcPr>
          <w:p w14:paraId="2CF24E2E" w14:textId="2CDCDB47"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30BA8E5B" w14:textId="66150D42"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3DEA4BFE" w14:textId="77777777" w:rsidTr="15832CE4">
        <w:trPr>
          <w:trHeight w:val="285"/>
        </w:trPr>
        <w:tc>
          <w:tcPr>
            <w:tcW w:w="5190" w:type="dxa"/>
            <w:tcBorders>
              <w:top w:val="single" w:sz="8" w:space="0" w:color="auto"/>
              <w:bottom w:val="single" w:sz="8" w:space="0" w:color="auto"/>
              <w:right w:val="single" w:sz="8" w:space="0" w:color="auto"/>
            </w:tcBorders>
          </w:tcPr>
          <w:p w14:paraId="70133E5D" w14:textId="4DAE9AB7" w:rsidR="565D2557" w:rsidRPr="009F35A6" w:rsidRDefault="565D2557" w:rsidP="565D2557">
            <w:pPr>
              <w:spacing w:before="240" w:after="240"/>
              <w:rPr>
                <w:rFonts w:ascii="Arial" w:hAnsi="Arial" w:cs="Arial"/>
              </w:rPr>
            </w:pPr>
            <w:r w:rsidRPr="009F35A6">
              <w:rPr>
                <w:rFonts w:ascii="Arial" w:hAnsi="Arial" w:cs="Arial"/>
              </w:rPr>
              <w:t xml:space="preserve">Change of dosing of IMPs. </w:t>
            </w:r>
          </w:p>
        </w:tc>
        <w:tc>
          <w:tcPr>
            <w:tcW w:w="1665" w:type="dxa"/>
            <w:tcBorders>
              <w:top w:val="single" w:sz="8" w:space="0" w:color="auto"/>
              <w:left w:val="single" w:sz="8" w:space="0" w:color="auto"/>
              <w:bottom w:val="single" w:sz="8" w:space="0" w:color="auto"/>
              <w:right w:val="single" w:sz="8" w:space="0" w:color="auto"/>
            </w:tcBorders>
            <w:vAlign w:val="center"/>
          </w:tcPr>
          <w:p w14:paraId="13AA43AE" w14:textId="16F0624C"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0930A528" w14:textId="4BF74FC0"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01900D3B" w14:textId="77777777" w:rsidTr="15832CE4">
        <w:trPr>
          <w:trHeight w:val="285"/>
        </w:trPr>
        <w:tc>
          <w:tcPr>
            <w:tcW w:w="5190" w:type="dxa"/>
            <w:tcBorders>
              <w:top w:val="single" w:sz="8" w:space="0" w:color="auto"/>
              <w:bottom w:val="single" w:sz="8" w:space="0" w:color="auto"/>
              <w:right w:val="single" w:sz="8" w:space="0" w:color="auto"/>
            </w:tcBorders>
          </w:tcPr>
          <w:p w14:paraId="53C6BA07" w14:textId="7B77BD36" w:rsidR="565D2557" w:rsidRPr="009F35A6" w:rsidRDefault="565D2557" w:rsidP="565D2557">
            <w:pPr>
              <w:spacing w:before="240" w:after="240"/>
              <w:rPr>
                <w:rFonts w:ascii="Arial" w:hAnsi="Arial" w:cs="Arial"/>
              </w:rPr>
            </w:pPr>
            <w:r w:rsidRPr="009F35A6">
              <w:rPr>
                <w:rFonts w:ascii="Arial" w:hAnsi="Arial" w:cs="Arial"/>
              </w:rPr>
              <w:t xml:space="preserve">Change of mode of administration of IMPs.  </w:t>
            </w:r>
          </w:p>
        </w:tc>
        <w:tc>
          <w:tcPr>
            <w:tcW w:w="1665" w:type="dxa"/>
            <w:tcBorders>
              <w:top w:val="single" w:sz="8" w:space="0" w:color="auto"/>
              <w:left w:val="single" w:sz="8" w:space="0" w:color="auto"/>
              <w:bottom w:val="single" w:sz="8" w:space="0" w:color="auto"/>
              <w:right w:val="single" w:sz="8" w:space="0" w:color="auto"/>
            </w:tcBorders>
            <w:vAlign w:val="center"/>
          </w:tcPr>
          <w:p w14:paraId="44ED1BA8" w14:textId="3168D230"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bottom w:val="single" w:sz="8" w:space="0" w:color="auto"/>
            </w:tcBorders>
            <w:vAlign w:val="center"/>
          </w:tcPr>
          <w:p w14:paraId="5231B4BB" w14:textId="66A16843" w:rsidR="565D2557" w:rsidRPr="009F35A6" w:rsidRDefault="565D2557" w:rsidP="565D2557">
            <w:pPr>
              <w:spacing w:before="240" w:after="240"/>
              <w:jc w:val="center"/>
              <w:rPr>
                <w:rFonts w:ascii="Arial" w:hAnsi="Arial" w:cs="Arial"/>
              </w:rPr>
            </w:pPr>
            <w:r w:rsidRPr="009F35A6">
              <w:rPr>
                <w:rFonts w:ascii="Arial" w:hAnsi="Arial" w:cs="Arial"/>
                <w:b/>
                <w:bCs/>
              </w:rPr>
              <w:t xml:space="preserve"> </w:t>
            </w:r>
            <w:r w:rsidRPr="009F35A6">
              <w:rPr>
                <w:rFonts w:ascii="Arial" w:hAnsi="Arial" w:cs="Arial"/>
              </w:rPr>
              <w:t xml:space="preserve"> </w:t>
            </w:r>
          </w:p>
        </w:tc>
      </w:tr>
      <w:tr w:rsidR="565D2557" w:rsidRPr="009F35A6" w14:paraId="2E300725" w14:textId="77777777" w:rsidTr="15832CE4">
        <w:trPr>
          <w:trHeight w:val="285"/>
        </w:trPr>
        <w:tc>
          <w:tcPr>
            <w:tcW w:w="5190" w:type="dxa"/>
            <w:tcBorders>
              <w:top w:val="single" w:sz="8" w:space="0" w:color="auto"/>
              <w:right w:val="single" w:sz="8" w:space="0" w:color="auto"/>
            </w:tcBorders>
          </w:tcPr>
          <w:p w14:paraId="1F542171" w14:textId="4212A6EA" w:rsidR="565D2557" w:rsidRPr="009F35A6" w:rsidRDefault="565D2557" w:rsidP="565D2557">
            <w:pPr>
              <w:spacing w:before="240" w:after="240"/>
              <w:rPr>
                <w:rFonts w:ascii="Arial" w:hAnsi="Arial" w:cs="Arial"/>
              </w:rPr>
            </w:pPr>
            <w:r w:rsidRPr="009F35A6">
              <w:rPr>
                <w:rFonts w:ascii="Arial" w:hAnsi="Arial" w:cs="Arial"/>
              </w:rPr>
              <w:lastRenderedPageBreak/>
              <w:t xml:space="preserve">Any other change of study design likely to have a significant impact on primary </w:t>
            </w:r>
            <w:r w:rsidR="579E07F6" w:rsidRPr="009F35A6">
              <w:rPr>
                <w:rFonts w:ascii="Arial" w:hAnsi="Arial" w:cs="Arial"/>
              </w:rPr>
              <w:t>or major</w:t>
            </w:r>
            <w:r w:rsidRPr="009F35A6">
              <w:rPr>
                <w:rFonts w:ascii="Arial" w:hAnsi="Arial" w:cs="Arial"/>
              </w:rPr>
              <w:t xml:space="preserve"> secondary statistical analysis or on the risk/benefit assessment.  </w:t>
            </w:r>
          </w:p>
        </w:tc>
        <w:tc>
          <w:tcPr>
            <w:tcW w:w="1665" w:type="dxa"/>
            <w:tcBorders>
              <w:top w:val="single" w:sz="8" w:space="0" w:color="auto"/>
              <w:left w:val="single" w:sz="8" w:space="0" w:color="auto"/>
              <w:right w:val="single" w:sz="8" w:space="0" w:color="auto"/>
            </w:tcBorders>
            <w:vAlign w:val="center"/>
          </w:tcPr>
          <w:p w14:paraId="4D62B5DF" w14:textId="54D5A626" w:rsidR="565D2557" w:rsidRPr="009F35A6" w:rsidRDefault="565D2557" w:rsidP="565D2557">
            <w:pPr>
              <w:spacing w:before="240" w:after="240"/>
              <w:jc w:val="center"/>
              <w:rPr>
                <w:rFonts w:ascii="Arial" w:hAnsi="Arial" w:cs="Arial"/>
              </w:rPr>
            </w:pPr>
            <w:r w:rsidRPr="009F35A6">
              <w:rPr>
                <w:rFonts w:ascii="Arial" w:hAnsi="Arial" w:cs="Arial"/>
                <w:b/>
                <w:bCs/>
              </w:rPr>
              <w:t>×</w:t>
            </w:r>
            <w:r w:rsidRPr="009F35A6">
              <w:rPr>
                <w:rFonts w:ascii="Arial" w:hAnsi="Arial" w:cs="Arial"/>
              </w:rPr>
              <w:t xml:space="preserve"> </w:t>
            </w:r>
          </w:p>
        </w:tc>
        <w:tc>
          <w:tcPr>
            <w:tcW w:w="1863" w:type="dxa"/>
            <w:tcBorders>
              <w:top w:val="single" w:sz="8" w:space="0" w:color="auto"/>
              <w:left w:val="single" w:sz="8" w:space="0" w:color="auto"/>
            </w:tcBorders>
            <w:vAlign w:val="center"/>
          </w:tcPr>
          <w:p w14:paraId="1FFF65D5" w14:textId="47440CE6" w:rsidR="565D2557" w:rsidRPr="009F35A6" w:rsidRDefault="565D2557" w:rsidP="565D2557">
            <w:pPr>
              <w:spacing w:before="240" w:after="240"/>
              <w:jc w:val="center"/>
              <w:rPr>
                <w:rFonts w:ascii="Arial" w:hAnsi="Arial" w:cs="Arial"/>
              </w:rPr>
            </w:pPr>
            <w:r w:rsidRPr="009F35A6">
              <w:rPr>
                <w:rFonts w:ascii="Arial" w:hAnsi="Arial" w:cs="Arial"/>
              </w:rPr>
              <w:t xml:space="preserve"> </w:t>
            </w:r>
          </w:p>
        </w:tc>
      </w:tr>
    </w:tbl>
    <w:p w14:paraId="3F338B42" w14:textId="46D794DF" w:rsidR="006B1CF5" w:rsidRPr="009F35A6" w:rsidRDefault="099EA689" w:rsidP="565D2557">
      <w:pPr>
        <w:spacing w:before="240" w:after="240"/>
        <w:rPr>
          <w:rFonts w:ascii="Arial" w:hAnsi="Arial" w:cs="Arial"/>
        </w:rPr>
      </w:pPr>
      <w:r w:rsidRPr="009F35A6">
        <w:rPr>
          <w:rFonts w:ascii="Arial" w:eastAsia="Arial" w:hAnsi="Arial" w:cs="Arial"/>
        </w:rPr>
        <w:t xml:space="preserve"> </w:t>
      </w:r>
    </w:p>
    <w:p w14:paraId="2DF39159" w14:textId="429FA2A0" w:rsidR="006B1CF5" w:rsidRPr="009F35A6" w:rsidRDefault="099EA689" w:rsidP="565D2557">
      <w:pPr>
        <w:pStyle w:val="Heading3"/>
        <w:rPr>
          <w:rFonts w:ascii="Arial" w:hAnsi="Arial" w:cs="Arial"/>
        </w:rPr>
      </w:pPr>
      <w:bookmarkStart w:id="12" w:name="__Minor_modifications"/>
      <w:r w:rsidRPr="009F35A6">
        <w:rPr>
          <w:rFonts w:ascii="Arial" w:hAnsi="Arial" w:cs="Arial"/>
        </w:rPr>
        <w:t>Minor modifications</w:t>
      </w:r>
      <w:bookmarkEnd w:id="12"/>
    </w:p>
    <w:p w14:paraId="2AD801BF" w14:textId="51A5BA38" w:rsidR="006B1CF5" w:rsidRPr="009F35A6" w:rsidRDefault="099EA689" w:rsidP="565D2557">
      <w:pPr>
        <w:spacing w:before="240" w:after="240"/>
        <w:rPr>
          <w:rFonts w:ascii="Arial" w:hAnsi="Arial" w:cs="Arial"/>
        </w:rPr>
      </w:pPr>
      <w:r w:rsidRPr="009F35A6">
        <w:rPr>
          <w:rFonts w:ascii="Arial" w:eastAsia="Arial" w:hAnsi="Arial" w:cs="Arial"/>
        </w:rPr>
        <w:t>Minor modifications are changes that do not significantly impact participant safety or rights and do not change an important trial detail. These can be implemented anytime without informing the MHRA or REC, though other approvals may be required.</w:t>
      </w:r>
    </w:p>
    <w:p w14:paraId="2BBC5350" w14:textId="77777777" w:rsidR="009F35A6" w:rsidRDefault="009F35A6" w:rsidP="565D2557">
      <w:pPr>
        <w:pStyle w:val="Heading3"/>
        <w:rPr>
          <w:rFonts w:ascii="Arial" w:hAnsi="Arial" w:cs="Arial"/>
        </w:rPr>
      </w:pPr>
    </w:p>
    <w:p w14:paraId="5DFF228F" w14:textId="6EA61CD1" w:rsidR="006B1CF5" w:rsidRPr="009F35A6" w:rsidRDefault="099EA689" w:rsidP="565D2557">
      <w:pPr>
        <w:pStyle w:val="Heading3"/>
        <w:rPr>
          <w:rFonts w:ascii="Arial" w:hAnsi="Arial" w:cs="Arial"/>
        </w:rPr>
      </w:pPr>
      <w:r w:rsidRPr="009F35A6">
        <w:rPr>
          <w:rFonts w:ascii="Arial" w:hAnsi="Arial" w:cs="Arial"/>
        </w:rPr>
        <w:t>How to categorise and submit modifications</w:t>
      </w:r>
    </w:p>
    <w:p w14:paraId="731CBDDA" w14:textId="72334E3D" w:rsidR="006B1CF5" w:rsidRPr="009F35A6" w:rsidRDefault="099EA689" w:rsidP="1DA2E141">
      <w:pPr>
        <w:spacing w:before="240" w:after="240"/>
        <w:rPr>
          <w:rFonts w:ascii="Arial" w:eastAsia="Arial" w:hAnsi="Arial" w:cs="Arial"/>
        </w:rPr>
      </w:pPr>
      <w:r w:rsidRPr="009F35A6">
        <w:rPr>
          <w:rFonts w:ascii="Arial" w:eastAsia="Arial" w:hAnsi="Arial" w:cs="Arial"/>
        </w:rPr>
        <w:t>The amendment tool will be updated when the new clinical trials regulations come into force on [</w:t>
      </w:r>
      <w:r w:rsidR="5F99EFDD" w:rsidRPr="009F35A6">
        <w:rPr>
          <w:rFonts w:ascii="Arial" w:eastAsia="Arial" w:hAnsi="Arial" w:cs="Arial"/>
        </w:rPr>
        <w:t>TBC</w:t>
      </w:r>
      <w:r w:rsidRPr="009F35A6">
        <w:rPr>
          <w:rFonts w:ascii="Arial" w:eastAsia="Arial" w:hAnsi="Arial" w:cs="Arial"/>
        </w:rPr>
        <w:t>] 2026. This will:</w:t>
      </w:r>
    </w:p>
    <w:p w14:paraId="442C5217" w14:textId="0B645A1C" w:rsidR="006B1CF5" w:rsidRPr="008267DC" w:rsidRDefault="008267DC" w:rsidP="008267DC">
      <w:pPr>
        <w:pStyle w:val="ListParagraph"/>
        <w:numPr>
          <w:ilvl w:val="0"/>
          <w:numId w:val="4"/>
        </w:numPr>
        <w:spacing w:after="0"/>
        <w:rPr>
          <w:rFonts w:ascii="Arial" w:eastAsia="Arial" w:hAnsi="Arial" w:cs="Arial"/>
        </w:rPr>
      </w:pPr>
      <w:r>
        <w:rPr>
          <w:rFonts w:ascii="Arial" w:eastAsia="Arial" w:hAnsi="Arial" w:cs="Arial"/>
        </w:rPr>
        <w:t>r</w:t>
      </w:r>
      <w:r w:rsidR="099EA689" w:rsidRPr="008267DC">
        <w:rPr>
          <w:rFonts w:ascii="Arial" w:eastAsia="Arial" w:hAnsi="Arial" w:cs="Arial"/>
        </w:rPr>
        <w:t>eflect on the new terminology</w:t>
      </w:r>
    </w:p>
    <w:p w14:paraId="441860D9" w14:textId="216F4260" w:rsidR="006B1CF5" w:rsidRPr="009F35A6" w:rsidRDefault="008267DC" w:rsidP="565D2557">
      <w:pPr>
        <w:pStyle w:val="ListParagraph"/>
        <w:numPr>
          <w:ilvl w:val="0"/>
          <w:numId w:val="4"/>
        </w:numPr>
        <w:spacing w:after="0"/>
        <w:rPr>
          <w:rFonts w:ascii="Arial" w:eastAsia="Arial" w:hAnsi="Arial" w:cs="Arial"/>
        </w:rPr>
      </w:pPr>
      <w:r>
        <w:rPr>
          <w:rFonts w:ascii="Arial" w:eastAsia="Arial" w:hAnsi="Arial" w:cs="Arial"/>
        </w:rPr>
        <w:t>p</w:t>
      </w:r>
      <w:r w:rsidR="099EA689" w:rsidRPr="009F35A6">
        <w:rPr>
          <w:rFonts w:ascii="Arial" w:eastAsia="Arial" w:hAnsi="Arial" w:cs="Arial"/>
        </w:rPr>
        <w:t>rovide guidance on submitting modifications for review</w:t>
      </w:r>
    </w:p>
    <w:p w14:paraId="1C12DC7D" w14:textId="7FB7B362" w:rsidR="006B1CF5" w:rsidRPr="009F35A6" w:rsidRDefault="099EA689" w:rsidP="565D2557">
      <w:pPr>
        <w:spacing w:before="240" w:after="240"/>
        <w:rPr>
          <w:rFonts w:ascii="Arial" w:hAnsi="Arial" w:cs="Arial"/>
        </w:rPr>
      </w:pPr>
      <w:r w:rsidRPr="009F35A6">
        <w:rPr>
          <w:rFonts w:ascii="Arial" w:eastAsia="Arial" w:hAnsi="Arial" w:cs="Arial"/>
        </w:rPr>
        <w:t>From [</w:t>
      </w:r>
      <w:r w:rsidR="4B0618B6" w:rsidRPr="009F35A6">
        <w:rPr>
          <w:rFonts w:ascii="Arial" w:eastAsia="Arial" w:hAnsi="Arial" w:cs="Arial"/>
        </w:rPr>
        <w:t>TBC</w:t>
      </w:r>
      <w:r w:rsidRPr="009F35A6">
        <w:rPr>
          <w:rFonts w:ascii="Arial" w:eastAsia="Arial" w:hAnsi="Arial" w:cs="Arial"/>
        </w:rPr>
        <w:t>] 2026, you will still need to complete the modification tool, capturing trial details and the proposed change, before submitting it.</w:t>
      </w:r>
    </w:p>
    <w:p w14:paraId="6E62AC81" w14:textId="77777777" w:rsidR="009F35A6" w:rsidRDefault="009F35A6" w:rsidP="565D2557">
      <w:pPr>
        <w:pStyle w:val="Heading3"/>
        <w:rPr>
          <w:rFonts w:ascii="Arial" w:hAnsi="Arial" w:cs="Arial"/>
        </w:rPr>
      </w:pPr>
    </w:p>
    <w:p w14:paraId="1C31DA46" w14:textId="3892F896" w:rsidR="006B1CF5" w:rsidRPr="009F35A6" w:rsidRDefault="099EA689" w:rsidP="565D2557">
      <w:pPr>
        <w:pStyle w:val="Heading3"/>
        <w:rPr>
          <w:rFonts w:ascii="Arial" w:hAnsi="Arial" w:cs="Arial"/>
        </w:rPr>
      </w:pPr>
      <w:r w:rsidRPr="009F35A6">
        <w:rPr>
          <w:rFonts w:ascii="Arial" w:hAnsi="Arial" w:cs="Arial"/>
        </w:rPr>
        <w:t>Further guidance</w:t>
      </w:r>
    </w:p>
    <w:p w14:paraId="5567D569" w14:textId="2D466D35" w:rsidR="006B1CF5" w:rsidRPr="009F35A6" w:rsidRDefault="099EA689" w:rsidP="565D2557">
      <w:pPr>
        <w:spacing w:before="240" w:after="240"/>
        <w:rPr>
          <w:rFonts w:ascii="Arial" w:eastAsia="Arial" w:hAnsi="Arial" w:cs="Arial"/>
        </w:rPr>
      </w:pPr>
      <w:r w:rsidRPr="009F35A6">
        <w:rPr>
          <w:rFonts w:ascii="Arial" w:eastAsia="Arial" w:hAnsi="Arial" w:cs="Arial"/>
        </w:rPr>
        <w:t xml:space="preserve">Visit our </w:t>
      </w:r>
      <w:hyperlink w:anchor="_The_approvals_process_3">
        <w:r w:rsidRPr="009F35A6">
          <w:rPr>
            <w:rStyle w:val="Hyperlink"/>
            <w:rFonts w:ascii="Arial" w:eastAsia="Arial" w:hAnsi="Arial" w:cs="Arial"/>
          </w:rPr>
          <w:t>Amendments</w:t>
        </w:r>
      </w:hyperlink>
      <w:r w:rsidRPr="009F35A6">
        <w:rPr>
          <w:rFonts w:ascii="Arial" w:eastAsia="Arial" w:hAnsi="Arial" w:cs="Arial"/>
        </w:rPr>
        <w:t xml:space="preserve"> guidance page for more information on submitting modifications and how we process them under the new regulations. </w:t>
      </w:r>
      <w:r w:rsidRPr="009F35A6">
        <w:rPr>
          <w:rFonts w:ascii="Arial" w:eastAsia="Arial" w:hAnsi="Arial" w:cs="Arial"/>
          <w:highlight w:val="yellow"/>
        </w:rPr>
        <w:t xml:space="preserve">The </w:t>
      </w:r>
      <w:r w:rsidRPr="009F35A6">
        <w:rPr>
          <w:rFonts w:ascii="Arial" w:eastAsia="Arial" w:hAnsi="Arial" w:cs="Arial"/>
          <w:highlight w:val="yellow"/>
          <w:u w:val="single"/>
        </w:rPr>
        <w:t>MHRA’s guidance</w:t>
      </w:r>
      <w:r w:rsidRPr="009F35A6">
        <w:rPr>
          <w:rFonts w:ascii="Arial" w:eastAsia="Arial" w:hAnsi="Arial" w:cs="Arial"/>
          <w:highlight w:val="yellow"/>
        </w:rPr>
        <w:t xml:space="preserve"> also explains the changes</w:t>
      </w:r>
      <w:r w:rsidRPr="009F35A6">
        <w:rPr>
          <w:rFonts w:ascii="Arial" w:eastAsia="Arial" w:hAnsi="Arial" w:cs="Arial"/>
        </w:rPr>
        <w:t>.</w:t>
      </w:r>
    </w:p>
    <w:p w14:paraId="197F59AF" w14:textId="6543EDA3" w:rsidR="006B1CF5" w:rsidRPr="009F35A6" w:rsidRDefault="006B1CF5" w:rsidP="565D2557">
      <w:pPr>
        <w:spacing w:after="0"/>
        <w:rPr>
          <w:rFonts w:ascii="Arial" w:hAnsi="Arial" w:cs="Arial"/>
        </w:rPr>
      </w:pPr>
    </w:p>
    <w:p w14:paraId="6E1AB59E" w14:textId="3D08BE57" w:rsidR="006B1CF5" w:rsidRPr="009F35A6" w:rsidRDefault="006B1CF5" w:rsidP="565D2557">
      <w:pPr>
        <w:rPr>
          <w:rFonts w:ascii="Arial" w:hAnsi="Arial" w:cs="Arial"/>
        </w:rPr>
      </w:pPr>
    </w:p>
    <w:p w14:paraId="1ABE89BC" w14:textId="1AB6B496" w:rsidR="006B1CF5" w:rsidRPr="009F35A6" w:rsidRDefault="006B1CF5">
      <w:pPr>
        <w:spacing w:line="259" w:lineRule="auto"/>
        <w:rPr>
          <w:rFonts w:ascii="Arial" w:hAnsi="Arial" w:cs="Arial"/>
          <w:b/>
          <w:bCs/>
        </w:rPr>
      </w:pPr>
      <w:r w:rsidRPr="009F35A6">
        <w:rPr>
          <w:rFonts w:ascii="Arial" w:hAnsi="Arial" w:cs="Arial"/>
          <w:b/>
          <w:bCs/>
        </w:rPr>
        <w:br w:type="page"/>
      </w:r>
    </w:p>
    <w:p w14:paraId="6E3A9650" w14:textId="196AE614" w:rsidR="006B1CF5" w:rsidRPr="009F35A6" w:rsidRDefault="00FE51B3" w:rsidP="00FE51B3">
      <w:pPr>
        <w:pStyle w:val="Heading1"/>
        <w:rPr>
          <w:rFonts w:ascii="Arial" w:hAnsi="Arial" w:cs="Arial"/>
        </w:rPr>
      </w:pPr>
      <w:bookmarkStart w:id="13" w:name="_Research_Transparency_requirements"/>
      <w:bookmarkEnd w:id="13"/>
      <w:commentRangeStart w:id="14"/>
      <w:r w:rsidRPr="009F35A6">
        <w:rPr>
          <w:rFonts w:ascii="Arial" w:hAnsi="Arial" w:cs="Arial"/>
        </w:rPr>
        <w:lastRenderedPageBreak/>
        <w:t xml:space="preserve">Research Transparency </w:t>
      </w:r>
      <w:r w:rsidR="49A79C77" w:rsidRPr="009F35A6">
        <w:rPr>
          <w:rFonts w:ascii="Arial" w:hAnsi="Arial" w:cs="Arial"/>
        </w:rPr>
        <w:t>R</w:t>
      </w:r>
      <w:r w:rsidRPr="009F35A6">
        <w:rPr>
          <w:rFonts w:ascii="Arial" w:hAnsi="Arial" w:cs="Arial"/>
        </w:rPr>
        <w:t>equirements for Clinical Trials </w:t>
      </w:r>
    </w:p>
    <w:p w14:paraId="5B189373" w14:textId="110D34AB" w:rsidR="0506538A" w:rsidRPr="009F35A6" w:rsidRDefault="0506538A" w:rsidP="0506538A">
      <w:pPr>
        <w:spacing w:line="259" w:lineRule="auto"/>
        <w:rPr>
          <w:rFonts w:ascii="Arial" w:hAnsi="Arial" w:cs="Arial"/>
          <w:b/>
          <w:bCs/>
        </w:rPr>
      </w:pPr>
    </w:p>
    <w:p w14:paraId="490F160E" w14:textId="15567616" w:rsidR="086A71A6" w:rsidRPr="009F35A6" w:rsidRDefault="086A71A6" w:rsidP="0506538A">
      <w:pPr>
        <w:spacing w:before="240" w:after="240"/>
        <w:rPr>
          <w:rFonts w:ascii="Arial" w:hAnsi="Arial" w:cs="Arial"/>
        </w:rPr>
      </w:pPr>
      <w:r w:rsidRPr="009F35A6">
        <w:rPr>
          <w:rFonts w:ascii="Arial" w:eastAsia="Calibri" w:hAnsi="Arial" w:cs="Arial"/>
        </w:rPr>
        <w:t xml:space="preserve">The new clinical trial regulations will introduce new legal requirements to promote </w:t>
      </w:r>
      <w:hyperlink r:id="rId15">
        <w:r w:rsidRPr="009F35A6">
          <w:rPr>
            <w:rStyle w:val="Hyperlink"/>
            <w:rFonts w:ascii="Arial" w:eastAsia="Calibri" w:hAnsi="Arial" w:cs="Arial"/>
          </w:rPr>
          <w:t>research transparency</w:t>
        </w:r>
      </w:hyperlink>
      <w:r w:rsidRPr="009F35A6">
        <w:rPr>
          <w:rFonts w:ascii="Arial" w:eastAsia="Calibri" w:hAnsi="Arial" w:cs="Arial"/>
        </w:rPr>
        <w:t xml:space="preserve"> in CTIMPs in the UK. </w:t>
      </w:r>
    </w:p>
    <w:p w14:paraId="79F776CA" w14:textId="56611C38" w:rsidR="086A71A6" w:rsidRPr="009F35A6" w:rsidRDefault="086A71A6" w:rsidP="0506538A">
      <w:pPr>
        <w:spacing w:before="240" w:after="240"/>
        <w:rPr>
          <w:rFonts w:ascii="Arial" w:hAnsi="Arial" w:cs="Arial"/>
        </w:rPr>
      </w:pPr>
      <w:r w:rsidRPr="009F35A6">
        <w:rPr>
          <w:rFonts w:ascii="Arial" w:eastAsia="Calibri" w:hAnsi="Arial" w:cs="Arial"/>
        </w:rPr>
        <w:t>If you sponsor a CTIMP from [TBC] 2026, you'll need to:</w:t>
      </w:r>
    </w:p>
    <w:p w14:paraId="57184619" w14:textId="42CBD625" w:rsidR="086A71A6" w:rsidRPr="009F35A6" w:rsidRDefault="00F3336D" w:rsidP="0506538A">
      <w:pPr>
        <w:pStyle w:val="ListParagraph"/>
        <w:numPr>
          <w:ilvl w:val="0"/>
          <w:numId w:val="5"/>
        </w:numPr>
        <w:spacing w:before="240" w:after="240"/>
        <w:rPr>
          <w:rFonts w:ascii="Arial" w:eastAsia="Calibri" w:hAnsi="Arial" w:cs="Arial"/>
        </w:rPr>
      </w:pPr>
      <w:r>
        <w:rPr>
          <w:rFonts w:ascii="Arial" w:eastAsia="Calibri" w:hAnsi="Arial" w:cs="Arial"/>
          <w:b/>
          <w:bCs/>
        </w:rPr>
        <w:t>r</w:t>
      </w:r>
      <w:r w:rsidR="086A71A6" w:rsidRPr="009F35A6">
        <w:rPr>
          <w:rFonts w:ascii="Arial" w:eastAsia="Calibri" w:hAnsi="Arial" w:cs="Arial"/>
          <w:b/>
          <w:bCs/>
        </w:rPr>
        <w:t>egister</w:t>
      </w:r>
      <w:r w:rsidR="086A71A6" w:rsidRPr="009F35A6">
        <w:rPr>
          <w:rFonts w:ascii="Arial" w:eastAsia="Calibri" w:hAnsi="Arial" w:cs="Arial"/>
        </w:rPr>
        <w:t xml:space="preserve"> a clinical trial in a public registry before the recruitment of the first participant or within 90 days of approval, whichever is sooner</w:t>
      </w:r>
      <w:r w:rsidR="086A71A6" w:rsidRPr="009F35A6">
        <w:rPr>
          <w:rFonts w:ascii="Arial" w:hAnsi="Arial" w:cs="Arial"/>
        </w:rPr>
        <w:br/>
      </w:r>
    </w:p>
    <w:p w14:paraId="065EF3BE" w14:textId="467F5F4D" w:rsidR="086A71A6" w:rsidRPr="009F35A6" w:rsidRDefault="00F3336D" w:rsidP="0506538A">
      <w:pPr>
        <w:pStyle w:val="ListParagraph"/>
        <w:numPr>
          <w:ilvl w:val="0"/>
          <w:numId w:val="5"/>
        </w:numPr>
        <w:spacing w:before="240" w:after="240"/>
        <w:rPr>
          <w:rFonts w:ascii="Arial" w:eastAsia="Calibri" w:hAnsi="Arial" w:cs="Arial"/>
        </w:rPr>
      </w:pPr>
      <w:r>
        <w:rPr>
          <w:rFonts w:ascii="Arial" w:eastAsia="Calibri" w:hAnsi="Arial" w:cs="Arial"/>
          <w:b/>
          <w:bCs/>
        </w:rPr>
        <w:t>p</w:t>
      </w:r>
      <w:r w:rsidR="086A71A6" w:rsidRPr="009F35A6">
        <w:rPr>
          <w:rFonts w:ascii="Arial" w:eastAsia="Calibri" w:hAnsi="Arial" w:cs="Arial"/>
          <w:b/>
          <w:bCs/>
        </w:rPr>
        <w:t>ublish a summary of the results</w:t>
      </w:r>
      <w:r w:rsidR="086A71A6" w:rsidRPr="009F35A6">
        <w:rPr>
          <w:rFonts w:ascii="Arial" w:eastAsia="Calibri" w:hAnsi="Arial" w:cs="Arial"/>
        </w:rPr>
        <w:t xml:space="preserve"> within 12 months of the end of the trial</w:t>
      </w:r>
      <w:r w:rsidR="086A71A6" w:rsidRPr="009F35A6">
        <w:rPr>
          <w:rFonts w:ascii="Arial" w:hAnsi="Arial" w:cs="Arial"/>
        </w:rPr>
        <w:br/>
      </w:r>
    </w:p>
    <w:p w14:paraId="3945F942" w14:textId="54887AA0" w:rsidR="086A71A6" w:rsidRPr="009F35A6" w:rsidRDefault="00F3336D" w:rsidP="0506538A">
      <w:pPr>
        <w:pStyle w:val="ListParagraph"/>
        <w:numPr>
          <w:ilvl w:val="0"/>
          <w:numId w:val="5"/>
        </w:numPr>
        <w:spacing w:before="240" w:after="240"/>
        <w:rPr>
          <w:rFonts w:ascii="Arial" w:eastAsia="Calibri" w:hAnsi="Arial" w:cs="Arial"/>
        </w:rPr>
      </w:pPr>
      <w:r>
        <w:rPr>
          <w:rFonts w:ascii="Arial" w:eastAsia="Calibri" w:hAnsi="Arial" w:cs="Arial"/>
        </w:rPr>
        <w:t>w</w:t>
      </w:r>
      <w:r w:rsidR="086A71A6" w:rsidRPr="009F35A6">
        <w:rPr>
          <w:rFonts w:ascii="Arial" w:eastAsia="Calibri" w:hAnsi="Arial" w:cs="Arial"/>
        </w:rPr>
        <w:t xml:space="preserve">here appropriate, offer to </w:t>
      </w:r>
      <w:r w:rsidR="086A71A6" w:rsidRPr="009F35A6">
        <w:rPr>
          <w:rFonts w:ascii="Arial" w:eastAsia="Calibri" w:hAnsi="Arial" w:cs="Arial"/>
          <w:b/>
          <w:bCs/>
        </w:rPr>
        <w:t>share a summary of the results with participants or relevant individuals</w:t>
      </w:r>
      <w:r w:rsidR="086A71A6" w:rsidRPr="009F35A6">
        <w:rPr>
          <w:rFonts w:ascii="Arial" w:eastAsia="Calibri" w:hAnsi="Arial" w:cs="Arial"/>
        </w:rPr>
        <w:t>. This should be in a suitable format and in a manner that's understandable to participants or those who may have provided consent on behalf of the participant or other relevant persons.</w:t>
      </w:r>
    </w:p>
    <w:p w14:paraId="6789D24D" w14:textId="17C26EE6" w:rsidR="086A71A6" w:rsidRPr="009F35A6" w:rsidRDefault="086A71A6" w:rsidP="0267C5B4">
      <w:pPr>
        <w:spacing w:before="240" w:after="240"/>
        <w:rPr>
          <w:rFonts w:ascii="Arial" w:hAnsi="Arial" w:cs="Arial"/>
        </w:rPr>
      </w:pPr>
      <w:r w:rsidRPr="009F35A6">
        <w:rPr>
          <w:rFonts w:ascii="Arial" w:eastAsia="Calibri" w:hAnsi="Arial" w:cs="Arial"/>
        </w:rPr>
        <w:t>Where justified, deferrals</w:t>
      </w:r>
      <w:r w:rsidRPr="009F35A6">
        <w:rPr>
          <w:rFonts w:ascii="Arial" w:eastAsia="Calibri" w:hAnsi="Arial" w:cs="Arial"/>
          <w:b/>
          <w:bCs/>
        </w:rPr>
        <w:t xml:space="preserve"> </w:t>
      </w:r>
      <w:r w:rsidRPr="009F35A6">
        <w:rPr>
          <w:rFonts w:ascii="Arial" w:eastAsia="Calibri" w:hAnsi="Arial" w:cs="Arial"/>
        </w:rPr>
        <w:t xml:space="preserve">(and, in rare cases, </w:t>
      </w:r>
      <w:r w:rsidRPr="009F35A6">
        <w:rPr>
          <w:rFonts w:ascii="Arial" w:eastAsia="Calibri" w:hAnsi="Arial" w:cs="Arial"/>
          <w:i/>
          <w:iCs/>
        </w:rPr>
        <w:t xml:space="preserve">waivers </w:t>
      </w:r>
      <w:r w:rsidRPr="009F35A6">
        <w:rPr>
          <w:rFonts w:ascii="Arial" w:eastAsia="Calibri" w:hAnsi="Arial" w:cs="Arial"/>
        </w:rPr>
        <w:t xml:space="preserve">for national security reasons) to these new requirements will be allowed. </w:t>
      </w:r>
    </w:p>
    <w:p w14:paraId="51FCCCB4" w14:textId="22138360" w:rsidR="086A71A6" w:rsidRPr="009F35A6" w:rsidRDefault="086A71A6" w:rsidP="0506538A">
      <w:pPr>
        <w:spacing w:before="240" w:after="240"/>
        <w:rPr>
          <w:rFonts w:ascii="Arial" w:hAnsi="Arial" w:cs="Arial"/>
        </w:rPr>
      </w:pPr>
      <w:r w:rsidRPr="009F35A6">
        <w:rPr>
          <w:rFonts w:ascii="Arial" w:eastAsia="Calibri" w:hAnsi="Arial" w:cs="Arial"/>
        </w:rPr>
        <w:t xml:space="preserve">Failure to comply with the requirements to register or publish a summary of results (in the absence of any deferral or waiver) will constitute an offence under the new legislation and, if not rectified, may result in action being taken by the MHRA. For further information, we recommend you view the </w:t>
      </w:r>
      <w:r w:rsidRPr="009F35A6">
        <w:rPr>
          <w:rFonts w:ascii="Arial" w:eastAsia="Calibri" w:hAnsi="Arial" w:cs="Arial"/>
          <w:highlight w:val="yellow"/>
          <w:u w:val="single"/>
        </w:rPr>
        <w:t>MHRA's guidance</w:t>
      </w:r>
      <w:r w:rsidR="2EED4EAE" w:rsidRPr="009F35A6">
        <w:rPr>
          <w:rFonts w:ascii="Arial" w:eastAsia="Calibri" w:hAnsi="Arial" w:cs="Arial"/>
        </w:rPr>
        <w:t xml:space="preserve">. </w:t>
      </w:r>
      <w:r w:rsidRPr="009F35A6">
        <w:rPr>
          <w:rFonts w:ascii="Arial" w:eastAsia="Calibri" w:hAnsi="Arial" w:cs="Arial"/>
        </w:rPr>
        <w:t>The following pages will provide more information on the new requirements.</w:t>
      </w:r>
    </w:p>
    <w:p w14:paraId="4319EBA1" w14:textId="3268191D" w:rsidR="086A71A6" w:rsidRPr="009F35A6" w:rsidRDefault="086A71A6" w:rsidP="0506538A">
      <w:pPr>
        <w:spacing w:before="240" w:after="240"/>
        <w:rPr>
          <w:rFonts w:ascii="Arial" w:hAnsi="Arial" w:cs="Arial"/>
        </w:rPr>
      </w:pPr>
      <w:r w:rsidRPr="009F35A6">
        <w:rPr>
          <w:rFonts w:ascii="Arial" w:eastAsia="Calibri" w:hAnsi="Arial" w:cs="Arial"/>
        </w:rPr>
        <w:t>Content List:</w:t>
      </w:r>
    </w:p>
    <w:p w14:paraId="31FD6059" w14:textId="1592A5BA" w:rsidR="086A71A6" w:rsidRPr="009F35A6" w:rsidRDefault="086A71A6" w:rsidP="0267C5B4">
      <w:pPr>
        <w:pStyle w:val="ListParagraph"/>
        <w:numPr>
          <w:ilvl w:val="0"/>
          <w:numId w:val="12"/>
        </w:numPr>
        <w:tabs>
          <w:tab w:val="left" w:pos="720"/>
        </w:tabs>
        <w:spacing w:after="0"/>
        <w:rPr>
          <w:rFonts w:ascii="Arial" w:eastAsia="Calibri" w:hAnsi="Arial" w:cs="Arial"/>
        </w:rPr>
      </w:pPr>
      <w:hyperlink w:anchor="_Registering_your_trial">
        <w:r w:rsidRPr="009F35A6">
          <w:rPr>
            <w:rStyle w:val="Hyperlink"/>
            <w:rFonts w:ascii="Arial" w:eastAsia="Calibri" w:hAnsi="Arial" w:cs="Arial"/>
          </w:rPr>
          <w:t>Registering your trial</w:t>
        </w:r>
      </w:hyperlink>
      <w:r w:rsidRPr="009F35A6">
        <w:rPr>
          <w:rFonts w:ascii="Arial" w:eastAsia="Calibri" w:hAnsi="Arial" w:cs="Arial"/>
        </w:rPr>
        <w:t xml:space="preserve">  </w:t>
      </w:r>
    </w:p>
    <w:p w14:paraId="01D8860E" w14:textId="5C0EAB95" w:rsidR="086A71A6" w:rsidRPr="009F35A6" w:rsidRDefault="086A71A6" w:rsidP="0267C5B4">
      <w:pPr>
        <w:pStyle w:val="ListParagraph"/>
        <w:numPr>
          <w:ilvl w:val="0"/>
          <w:numId w:val="12"/>
        </w:numPr>
        <w:tabs>
          <w:tab w:val="left" w:pos="720"/>
        </w:tabs>
        <w:spacing w:after="0"/>
        <w:rPr>
          <w:rFonts w:ascii="Arial" w:eastAsia="Calibri" w:hAnsi="Arial" w:cs="Arial"/>
        </w:rPr>
      </w:pPr>
      <w:hyperlink w:anchor="_Publishing_your_trial">
        <w:r w:rsidRPr="009F35A6">
          <w:rPr>
            <w:rStyle w:val="Hyperlink"/>
            <w:rFonts w:ascii="Arial" w:eastAsia="Calibri" w:hAnsi="Arial" w:cs="Arial"/>
          </w:rPr>
          <w:t>Publishing your trial results</w:t>
        </w:r>
      </w:hyperlink>
      <w:r w:rsidRPr="009F35A6">
        <w:rPr>
          <w:rFonts w:ascii="Arial" w:eastAsia="Calibri" w:hAnsi="Arial" w:cs="Arial"/>
        </w:rPr>
        <w:t xml:space="preserve">  </w:t>
      </w:r>
    </w:p>
    <w:p w14:paraId="50F4F1A7" w14:textId="36298013" w:rsidR="086A71A6" w:rsidRPr="009F35A6" w:rsidRDefault="086A71A6" w:rsidP="0267C5B4">
      <w:pPr>
        <w:pStyle w:val="ListParagraph"/>
        <w:numPr>
          <w:ilvl w:val="0"/>
          <w:numId w:val="12"/>
        </w:numPr>
        <w:tabs>
          <w:tab w:val="left" w:pos="720"/>
        </w:tabs>
        <w:spacing w:after="0"/>
        <w:rPr>
          <w:rFonts w:ascii="Arial" w:eastAsia="Calibri" w:hAnsi="Arial" w:cs="Arial"/>
        </w:rPr>
      </w:pPr>
      <w:hyperlink w:anchor="_Offering_to_share">
        <w:r w:rsidRPr="009F35A6">
          <w:rPr>
            <w:rStyle w:val="Hyperlink"/>
            <w:rFonts w:ascii="Arial" w:eastAsia="Calibri" w:hAnsi="Arial" w:cs="Arial"/>
          </w:rPr>
          <w:t>Offering to share a summary of results with participants and other relevant persons</w:t>
        </w:r>
      </w:hyperlink>
      <w:r w:rsidRPr="009F35A6">
        <w:rPr>
          <w:rFonts w:ascii="Arial" w:eastAsia="Calibri" w:hAnsi="Arial" w:cs="Arial"/>
        </w:rPr>
        <w:t xml:space="preserve">  </w:t>
      </w:r>
    </w:p>
    <w:p w14:paraId="7CF2C586" w14:textId="58534716" w:rsidR="086A71A6" w:rsidRPr="009F35A6" w:rsidRDefault="086A71A6" w:rsidP="0267C5B4">
      <w:pPr>
        <w:pStyle w:val="ListParagraph"/>
        <w:numPr>
          <w:ilvl w:val="0"/>
          <w:numId w:val="12"/>
        </w:numPr>
        <w:tabs>
          <w:tab w:val="left" w:pos="720"/>
        </w:tabs>
        <w:spacing w:after="0"/>
        <w:rPr>
          <w:rFonts w:ascii="Arial" w:eastAsia="Calibri" w:hAnsi="Arial" w:cs="Arial"/>
        </w:rPr>
      </w:pPr>
      <w:hyperlink w:anchor="_Deferrals_NaN">
        <w:r w:rsidRPr="009F35A6">
          <w:rPr>
            <w:rStyle w:val="Hyperlink"/>
            <w:rFonts w:ascii="Arial" w:eastAsia="Calibri" w:hAnsi="Arial" w:cs="Arial"/>
          </w:rPr>
          <w:t>Deferrals</w:t>
        </w:r>
      </w:hyperlink>
      <w:r w:rsidRPr="009F35A6">
        <w:rPr>
          <w:rFonts w:ascii="Arial" w:eastAsia="Calibri" w:hAnsi="Arial" w:cs="Arial"/>
        </w:rPr>
        <w:t xml:space="preserve"> </w:t>
      </w:r>
    </w:p>
    <w:p w14:paraId="6DC9123D" w14:textId="67ADC6E6" w:rsidR="086A71A6" w:rsidRPr="009F35A6" w:rsidRDefault="086A71A6" w:rsidP="0267C5B4">
      <w:pPr>
        <w:pStyle w:val="ListParagraph"/>
        <w:numPr>
          <w:ilvl w:val="0"/>
          <w:numId w:val="12"/>
        </w:numPr>
        <w:tabs>
          <w:tab w:val="left" w:pos="720"/>
        </w:tabs>
        <w:spacing w:after="0"/>
        <w:rPr>
          <w:rFonts w:ascii="Arial" w:eastAsia="Calibri" w:hAnsi="Arial" w:cs="Arial"/>
        </w:rPr>
      </w:pPr>
      <w:hyperlink w:anchor="_Deferrals_in_Phase">
        <w:r w:rsidRPr="009F35A6">
          <w:rPr>
            <w:rStyle w:val="Hyperlink"/>
            <w:rFonts w:ascii="Arial" w:eastAsia="Calibri" w:hAnsi="Arial" w:cs="Arial"/>
          </w:rPr>
          <w:t>Deferrals in Phase 1 trials</w:t>
        </w:r>
      </w:hyperlink>
      <w:r w:rsidRPr="009F35A6">
        <w:rPr>
          <w:rFonts w:ascii="Arial" w:eastAsia="Calibri" w:hAnsi="Arial" w:cs="Arial"/>
        </w:rPr>
        <w:t xml:space="preserve">  </w:t>
      </w:r>
    </w:p>
    <w:p w14:paraId="36CFC546" w14:textId="4D8CF301" w:rsidR="086A71A6" w:rsidRPr="009F35A6" w:rsidRDefault="086A71A6" w:rsidP="0267C5B4">
      <w:pPr>
        <w:pStyle w:val="ListParagraph"/>
        <w:numPr>
          <w:ilvl w:val="0"/>
          <w:numId w:val="12"/>
        </w:numPr>
        <w:tabs>
          <w:tab w:val="left" w:pos="720"/>
        </w:tabs>
        <w:spacing w:after="0"/>
        <w:rPr>
          <w:rFonts w:ascii="Arial" w:eastAsia="Calibri" w:hAnsi="Arial" w:cs="Arial"/>
        </w:rPr>
      </w:pPr>
      <w:hyperlink w:anchor="_Waivers">
        <w:r w:rsidRPr="009F35A6">
          <w:rPr>
            <w:rStyle w:val="Hyperlink"/>
            <w:rFonts w:ascii="Arial" w:eastAsia="Calibri" w:hAnsi="Arial" w:cs="Arial"/>
          </w:rPr>
          <w:t>Waivers</w:t>
        </w:r>
      </w:hyperlink>
      <w:r w:rsidRPr="009F35A6">
        <w:rPr>
          <w:rFonts w:ascii="Arial" w:eastAsia="Calibri" w:hAnsi="Arial" w:cs="Arial"/>
        </w:rPr>
        <w:t xml:space="preserve">  </w:t>
      </w:r>
    </w:p>
    <w:p w14:paraId="3812F91B" w14:textId="2BB0BF54" w:rsidR="086A71A6" w:rsidRPr="009F35A6" w:rsidRDefault="086A71A6" w:rsidP="0267C5B4">
      <w:pPr>
        <w:pStyle w:val="Heading3"/>
        <w:rPr>
          <w:rFonts w:ascii="Arial" w:hAnsi="Arial" w:cs="Arial"/>
        </w:rPr>
      </w:pPr>
      <w:r w:rsidRPr="009F35A6">
        <w:rPr>
          <w:rFonts w:ascii="Arial" w:hAnsi="Arial" w:cs="Arial"/>
        </w:rPr>
        <w:t>Feedback or queries on this guidance</w:t>
      </w:r>
    </w:p>
    <w:p w14:paraId="2B38EB48" w14:textId="289B7911" w:rsidR="086A71A6" w:rsidRPr="009F35A6" w:rsidRDefault="086A71A6" w:rsidP="0506538A">
      <w:pPr>
        <w:spacing w:before="240" w:after="240"/>
        <w:rPr>
          <w:rFonts w:ascii="Arial" w:hAnsi="Arial" w:cs="Arial"/>
        </w:rPr>
      </w:pPr>
      <w:r w:rsidRPr="009F35A6">
        <w:rPr>
          <w:rFonts w:ascii="Arial" w:eastAsia="Calibri" w:hAnsi="Arial" w:cs="Arial"/>
        </w:rPr>
        <w:t xml:space="preserve">If, after reading this guidance, you have any queries regarding the new trial regulations or feedback on the guidance, please feel free to contact us at </w:t>
      </w:r>
      <w:r w:rsidRPr="009F35A6">
        <w:rPr>
          <w:rFonts w:ascii="Arial" w:eastAsia="Calibri" w:hAnsi="Arial" w:cs="Arial"/>
          <w:highlight w:val="yellow"/>
        </w:rPr>
        <w:t>_</w:t>
      </w:r>
      <w:r w:rsidRPr="009F35A6">
        <w:rPr>
          <w:rFonts w:ascii="Arial" w:eastAsia="Calibri" w:hAnsi="Arial" w:cs="Arial"/>
        </w:rPr>
        <w:t>. All feedback is welcomed and will be considered when planning any changes to our guidance regarding the new clinical trials regulations.</w:t>
      </w:r>
      <w:commentRangeEnd w:id="14"/>
      <w:r w:rsidRPr="009F35A6">
        <w:rPr>
          <w:rStyle w:val="CommentReference"/>
          <w:rFonts w:ascii="Arial" w:hAnsi="Arial" w:cs="Arial"/>
        </w:rPr>
        <w:commentReference w:id="14"/>
      </w:r>
    </w:p>
    <w:p w14:paraId="099E1122" w14:textId="23E226B6" w:rsidR="086A71A6" w:rsidRPr="009F35A6" w:rsidRDefault="086A71A6" w:rsidP="0506538A">
      <w:pPr>
        <w:spacing w:before="240" w:after="240"/>
        <w:rPr>
          <w:rFonts w:ascii="Arial" w:hAnsi="Arial" w:cs="Arial"/>
        </w:rPr>
      </w:pPr>
      <w:r w:rsidRPr="009F35A6">
        <w:rPr>
          <w:rFonts w:ascii="Arial" w:eastAsia="Calibri" w:hAnsi="Arial" w:cs="Arial"/>
        </w:rPr>
        <w:lastRenderedPageBreak/>
        <w:t xml:space="preserve"> </w:t>
      </w:r>
    </w:p>
    <w:p w14:paraId="2502FB99" w14:textId="157E9AEE" w:rsidR="086A71A6" w:rsidRPr="009F35A6" w:rsidRDefault="086A71A6" w:rsidP="0267C5B4">
      <w:pPr>
        <w:pStyle w:val="Heading2"/>
        <w:rPr>
          <w:rFonts w:ascii="Arial" w:hAnsi="Arial" w:cs="Arial"/>
        </w:rPr>
      </w:pPr>
      <w:bookmarkStart w:id="15" w:name="_Registering_your_trial"/>
      <w:r w:rsidRPr="009F35A6">
        <w:rPr>
          <w:rFonts w:ascii="Arial" w:hAnsi="Arial" w:cs="Arial"/>
        </w:rPr>
        <w:t>Registering your trial</w:t>
      </w:r>
      <w:bookmarkEnd w:id="15"/>
    </w:p>
    <w:p w14:paraId="7EF098A6" w14:textId="2B0EA018" w:rsidR="086A71A6" w:rsidRPr="009F35A6" w:rsidRDefault="086A71A6" w:rsidP="0506538A">
      <w:pPr>
        <w:spacing w:before="240" w:after="240"/>
        <w:rPr>
          <w:rFonts w:ascii="Arial" w:hAnsi="Arial" w:cs="Arial"/>
        </w:rPr>
      </w:pPr>
      <w:r w:rsidRPr="009F35A6">
        <w:rPr>
          <w:rFonts w:ascii="Arial" w:eastAsia="Calibri" w:hAnsi="Arial" w:cs="Arial"/>
        </w:rPr>
        <w:t xml:space="preserve">From [TBC] 2026, you'll need to register your trial on a 'public registry' before you recruit your first participant or within 90 calendar days of approval, whichever is sooner. </w:t>
      </w:r>
    </w:p>
    <w:p w14:paraId="4AE6EA25" w14:textId="16806DDB" w:rsidR="086A71A6" w:rsidRPr="009F35A6" w:rsidRDefault="086A71A6" w:rsidP="0506538A">
      <w:pPr>
        <w:spacing w:before="240" w:after="240"/>
        <w:rPr>
          <w:rFonts w:ascii="Arial" w:hAnsi="Arial" w:cs="Arial"/>
        </w:rPr>
      </w:pPr>
      <w:r w:rsidRPr="009F35A6">
        <w:rPr>
          <w:rFonts w:ascii="Arial" w:eastAsia="Calibri" w:hAnsi="Arial" w:cs="Arial"/>
        </w:rPr>
        <w:t xml:space="preserve">A 'public registry' means a </w:t>
      </w:r>
      <w:hyperlink r:id="rId16">
        <w:r w:rsidRPr="009F35A6">
          <w:rPr>
            <w:rStyle w:val="Hyperlink"/>
            <w:rFonts w:ascii="Arial" w:eastAsia="Calibri" w:hAnsi="Arial" w:cs="Arial"/>
          </w:rPr>
          <w:t>primary</w:t>
        </w:r>
      </w:hyperlink>
      <w:r w:rsidRPr="009F35A6">
        <w:rPr>
          <w:rFonts w:ascii="Arial" w:eastAsia="Calibri" w:hAnsi="Arial" w:cs="Arial"/>
        </w:rPr>
        <w:t xml:space="preserve"> or </w:t>
      </w:r>
      <w:hyperlink r:id="rId17">
        <w:r w:rsidRPr="009F35A6">
          <w:rPr>
            <w:rStyle w:val="Hyperlink"/>
            <w:rFonts w:ascii="Arial" w:eastAsia="Calibri" w:hAnsi="Arial" w:cs="Arial"/>
          </w:rPr>
          <w:t>partner</w:t>
        </w:r>
      </w:hyperlink>
      <w:r w:rsidRPr="009F35A6">
        <w:rPr>
          <w:rFonts w:ascii="Arial" w:eastAsia="Calibri" w:hAnsi="Arial" w:cs="Arial"/>
        </w:rPr>
        <w:t xml:space="preserve"> registry of, or a </w:t>
      </w:r>
      <w:hyperlink r:id="rId18">
        <w:r w:rsidRPr="009F35A6">
          <w:rPr>
            <w:rStyle w:val="Hyperlink"/>
            <w:rFonts w:ascii="Arial" w:eastAsia="Calibri" w:hAnsi="Arial" w:cs="Arial"/>
          </w:rPr>
          <w:t>data provider</w:t>
        </w:r>
      </w:hyperlink>
      <w:r w:rsidRPr="009F35A6">
        <w:rPr>
          <w:rFonts w:ascii="Arial" w:eastAsia="Calibri" w:hAnsi="Arial" w:cs="Arial"/>
        </w:rPr>
        <w:t xml:space="preserve"> to, the </w:t>
      </w:r>
      <w:hyperlink r:id="rId19">
        <w:r w:rsidRPr="009F35A6">
          <w:rPr>
            <w:rStyle w:val="Hyperlink"/>
            <w:rFonts w:ascii="Arial" w:eastAsia="Calibri" w:hAnsi="Arial" w:cs="Arial"/>
          </w:rPr>
          <w:t>WHO International Clinical Trials Registry Platform</w:t>
        </w:r>
      </w:hyperlink>
      <w:r w:rsidRPr="009F35A6">
        <w:rPr>
          <w:rFonts w:ascii="Arial" w:eastAsia="Calibri" w:hAnsi="Arial" w:cs="Arial"/>
        </w:rPr>
        <w:t xml:space="preserve">. </w:t>
      </w:r>
    </w:p>
    <w:p w14:paraId="6E46B5CE" w14:textId="3D3450EE" w:rsidR="086A71A6" w:rsidRPr="009F35A6" w:rsidRDefault="086A71A6" w:rsidP="0506538A">
      <w:pPr>
        <w:spacing w:before="240" w:after="240"/>
        <w:rPr>
          <w:rFonts w:ascii="Arial" w:hAnsi="Arial" w:cs="Arial"/>
        </w:rPr>
      </w:pPr>
      <w:r w:rsidRPr="009F35A6">
        <w:rPr>
          <w:rFonts w:ascii="Arial" w:eastAsia="Calibri" w:hAnsi="Arial" w:cs="Arial"/>
        </w:rPr>
        <w:t xml:space="preserve">Specifically, the registry, or data provider, must facilitate public access to information about the trial in the United Kingdom. Registration with the EU </w:t>
      </w:r>
      <w:hyperlink r:id="rId20">
        <w:r w:rsidRPr="009F35A6">
          <w:rPr>
            <w:rStyle w:val="Hyperlink"/>
            <w:rFonts w:ascii="Arial" w:eastAsia="Calibri" w:hAnsi="Arial" w:cs="Arial"/>
          </w:rPr>
          <w:t>Clinical Trials Information System</w:t>
        </w:r>
      </w:hyperlink>
      <w:r w:rsidRPr="009F35A6">
        <w:rPr>
          <w:rFonts w:ascii="Arial" w:eastAsia="Calibri" w:hAnsi="Arial" w:cs="Arial"/>
        </w:rPr>
        <w:t xml:space="preserve"> (CTIS) will not satisfy this requirement for trials in the EU as it does not provide sufficient visibility </w:t>
      </w:r>
      <w:r w:rsidRPr="009F35A6">
        <w:rPr>
          <w:rFonts w:ascii="Arial" w:eastAsia="Calibri" w:hAnsi="Arial" w:cs="Arial"/>
          <w:color w:val="000000" w:themeColor="text1"/>
        </w:rPr>
        <w:t>of</w:t>
      </w:r>
      <w:r w:rsidRPr="009F35A6">
        <w:rPr>
          <w:rFonts w:ascii="Arial" w:eastAsia="Calibri" w:hAnsi="Arial" w:cs="Arial"/>
        </w:rPr>
        <w:t xml:space="preserve"> UK trials.</w:t>
      </w:r>
    </w:p>
    <w:p w14:paraId="22D2FBA6" w14:textId="2664B3F6" w:rsidR="086A71A6" w:rsidRPr="009F35A6" w:rsidRDefault="086A71A6" w:rsidP="0267C5B4">
      <w:pPr>
        <w:pStyle w:val="Heading3"/>
        <w:rPr>
          <w:rFonts w:ascii="Arial" w:hAnsi="Arial" w:cs="Arial"/>
        </w:rPr>
      </w:pPr>
      <w:r w:rsidRPr="009F35A6">
        <w:rPr>
          <w:rFonts w:ascii="Arial" w:hAnsi="Arial" w:cs="Arial"/>
        </w:rPr>
        <w:t>Which trials does this requirement apply to</w:t>
      </w:r>
    </w:p>
    <w:p w14:paraId="756FFCA5" w14:textId="18A23A07" w:rsidR="086A71A6" w:rsidRPr="009F35A6" w:rsidRDefault="086A71A6" w:rsidP="0506538A">
      <w:pPr>
        <w:spacing w:before="240" w:after="240"/>
        <w:rPr>
          <w:rFonts w:ascii="Arial" w:hAnsi="Arial" w:cs="Arial"/>
        </w:rPr>
      </w:pPr>
      <w:r w:rsidRPr="009F35A6">
        <w:rPr>
          <w:rFonts w:ascii="Arial" w:eastAsia="Calibri" w:hAnsi="Arial" w:cs="Arial"/>
        </w:rPr>
        <w:t xml:space="preserve">Whether your trial will need to meet this legislative requirement will depend on when you submit it. If you </w:t>
      </w:r>
      <w:r w:rsidRPr="009F35A6">
        <w:rPr>
          <w:rFonts w:ascii="Arial" w:eastAsia="Calibri" w:hAnsi="Arial" w:cs="Arial"/>
          <w:color w:val="000000" w:themeColor="text1"/>
        </w:rPr>
        <w:t>submit an application</w:t>
      </w:r>
      <w:r w:rsidRPr="009F35A6">
        <w:rPr>
          <w:rFonts w:ascii="Arial" w:eastAsia="Calibri" w:hAnsi="Arial" w:cs="Arial"/>
        </w:rPr>
        <w:t xml:space="preserve"> for a CTIMP from [TBC] 2026, you must register it in line with the new legal requirements.</w:t>
      </w:r>
    </w:p>
    <w:p w14:paraId="61DE8272" w14:textId="663A53A8" w:rsidR="086A71A6" w:rsidRPr="009F35A6" w:rsidRDefault="086A71A6" w:rsidP="0506538A">
      <w:pPr>
        <w:spacing w:before="240" w:after="240"/>
        <w:rPr>
          <w:rFonts w:ascii="Arial" w:hAnsi="Arial" w:cs="Arial"/>
        </w:rPr>
      </w:pPr>
      <w:r w:rsidRPr="009F35A6">
        <w:rPr>
          <w:rFonts w:ascii="Arial" w:eastAsia="Calibri" w:hAnsi="Arial" w:cs="Arial"/>
        </w:rPr>
        <w:t xml:space="preserve">If your trial is submitted before </w:t>
      </w:r>
      <w:r w:rsidR="3D1425F8" w:rsidRPr="009F35A6">
        <w:rPr>
          <w:rFonts w:ascii="Arial" w:eastAsia="Calibri" w:hAnsi="Arial" w:cs="Arial"/>
        </w:rPr>
        <w:t>[</w:t>
      </w:r>
      <w:r w:rsidRPr="009F35A6">
        <w:rPr>
          <w:rFonts w:ascii="Arial" w:eastAsia="Calibri" w:hAnsi="Arial" w:cs="Arial"/>
        </w:rPr>
        <w:t>TBC</w:t>
      </w:r>
      <w:r w:rsidR="7CA5F3CE" w:rsidRPr="009F35A6">
        <w:rPr>
          <w:rFonts w:ascii="Arial" w:eastAsia="Calibri" w:hAnsi="Arial" w:cs="Arial"/>
        </w:rPr>
        <w:t>]</w:t>
      </w:r>
      <w:r w:rsidRPr="009F35A6">
        <w:rPr>
          <w:rFonts w:ascii="Arial" w:eastAsia="Calibri" w:hAnsi="Arial" w:cs="Arial"/>
        </w:rPr>
        <w:t xml:space="preserve"> 2026 and its end date (as defined in the trial protocol) is before this date, the new legislative requirements for trial registration will not apply.</w:t>
      </w:r>
    </w:p>
    <w:p w14:paraId="1C2CEE9F" w14:textId="6FAE48B8" w:rsidR="086A71A6" w:rsidRPr="009F35A6" w:rsidRDefault="086A71A6" w:rsidP="0506538A">
      <w:pPr>
        <w:spacing w:before="240" w:after="240"/>
        <w:rPr>
          <w:rFonts w:ascii="Arial" w:hAnsi="Arial" w:cs="Arial"/>
        </w:rPr>
      </w:pPr>
      <w:r w:rsidRPr="009F35A6">
        <w:rPr>
          <w:rFonts w:ascii="Arial" w:eastAsia="Calibri" w:hAnsi="Arial" w:cs="Arial"/>
        </w:rPr>
        <w:t xml:space="preserve">Trials submitted before </w:t>
      </w:r>
      <w:r w:rsidR="7D2C9528" w:rsidRPr="009F35A6">
        <w:rPr>
          <w:rFonts w:ascii="Arial" w:eastAsia="Calibri" w:hAnsi="Arial" w:cs="Arial"/>
        </w:rPr>
        <w:t>[</w:t>
      </w:r>
      <w:r w:rsidRPr="009F35A6">
        <w:rPr>
          <w:rFonts w:ascii="Arial" w:eastAsia="Calibri" w:hAnsi="Arial" w:cs="Arial"/>
        </w:rPr>
        <w:t>TBC</w:t>
      </w:r>
      <w:r w:rsidR="0260D885" w:rsidRPr="009F35A6">
        <w:rPr>
          <w:rFonts w:ascii="Arial" w:eastAsia="Calibri" w:hAnsi="Arial" w:cs="Arial"/>
        </w:rPr>
        <w:t>]</w:t>
      </w:r>
      <w:r w:rsidRPr="009F35A6">
        <w:rPr>
          <w:rFonts w:ascii="Arial" w:eastAsia="Calibri" w:hAnsi="Arial" w:cs="Arial"/>
        </w:rPr>
        <w:t xml:space="preserve"> 2026 that have not been registered by </w:t>
      </w:r>
      <w:r w:rsidR="222FDA1D" w:rsidRPr="009F35A6">
        <w:rPr>
          <w:rFonts w:ascii="Arial" w:eastAsia="Calibri" w:hAnsi="Arial" w:cs="Arial"/>
        </w:rPr>
        <w:t>[</w:t>
      </w:r>
      <w:r w:rsidRPr="009F35A6">
        <w:rPr>
          <w:rFonts w:ascii="Arial" w:eastAsia="Calibri" w:hAnsi="Arial" w:cs="Arial"/>
        </w:rPr>
        <w:t>TBC</w:t>
      </w:r>
      <w:r w:rsidR="222FDA1D" w:rsidRPr="009F35A6">
        <w:rPr>
          <w:rFonts w:ascii="Arial" w:eastAsia="Calibri" w:hAnsi="Arial" w:cs="Arial"/>
        </w:rPr>
        <w:t>]</w:t>
      </w:r>
      <w:r w:rsidRPr="009F35A6">
        <w:rPr>
          <w:rFonts w:ascii="Arial" w:eastAsia="Calibri" w:hAnsi="Arial" w:cs="Arial"/>
        </w:rPr>
        <w:t xml:space="preserve"> 2026 and have an end date at any point from </w:t>
      </w:r>
      <w:r w:rsidR="1919B76F" w:rsidRPr="009F35A6">
        <w:rPr>
          <w:rFonts w:ascii="Arial" w:eastAsia="Calibri" w:hAnsi="Arial" w:cs="Arial"/>
        </w:rPr>
        <w:t>[</w:t>
      </w:r>
      <w:r w:rsidRPr="009F35A6">
        <w:rPr>
          <w:rFonts w:ascii="Arial" w:eastAsia="Calibri" w:hAnsi="Arial" w:cs="Arial"/>
        </w:rPr>
        <w:t>TBC</w:t>
      </w:r>
      <w:r w:rsidR="228F5D28" w:rsidRPr="009F35A6">
        <w:rPr>
          <w:rFonts w:ascii="Arial" w:eastAsia="Calibri" w:hAnsi="Arial" w:cs="Arial"/>
        </w:rPr>
        <w:t>]</w:t>
      </w:r>
      <w:r w:rsidRPr="009F35A6">
        <w:rPr>
          <w:rFonts w:ascii="Arial" w:eastAsia="Calibri" w:hAnsi="Arial" w:cs="Arial"/>
        </w:rPr>
        <w:t xml:space="preserve"> 2026 must be registered in line with the new legal requirements. In these cases, the point by which you need to register will depend on whether you have already recruited a participant. If the first participant:</w:t>
      </w:r>
    </w:p>
    <w:p w14:paraId="21974D10" w14:textId="3EAFD590" w:rsidR="086A71A6" w:rsidRPr="009F35A6" w:rsidRDefault="086A71A6" w:rsidP="1DA2E141">
      <w:pPr>
        <w:pStyle w:val="ListParagraph"/>
        <w:numPr>
          <w:ilvl w:val="0"/>
          <w:numId w:val="11"/>
        </w:numPr>
        <w:tabs>
          <w:tab w:val="left" w:pos="720"/>
        </w:tabs>
        <w:spacing w:after="0"/>
        <w:rPr>
          <w:rFonts w:ascii="Arial" w:eastAsia="Calibri" w:hAnsi="Arial" w:cs="Arial"/>
        </w:rPr>
      </w:pPr>
      <w:r w:rsidRPr="009F35A6">
        <w:rPr>
          <w:rFonts w:ascii="Arial" w:eastAsia="Calibri" w:hAnsi="Arial" w:cs="Arial"/>
          <w:color w:val="000000" w:themeColor="text1"/>
        </w:rPr>
        <w:t>has</w:t>
      </w:r>
      <w:r w:rsidRPr="009F35A6">
        <w:rPr>
          <w:rFonts w:ascii="Arial" w:eastAsia="Calibri" w:hAnsi="Arial" w:cs="Arial"/>
        </w:rPr>
        <w:t xml:space="preserve"> not yet been recruited, you must register for the trial within 90 calendar days of the new regulations coming into force (TBC 2026) or before you recruit your first participant, whichever is sooner.</w:t>
      </w:r>
    </w:p>
    <w:p w14:paraId="74013286" w14:textId="4429B9CE" w:rsidR="086A71A6" w:rsidRPr="009F35A6" w:rsidRDefault="00F81461" w:rsidP="1DA2E141">
      <w:pPr>
        <w:pStyle w:val="ListParagraph"/>
        <w:numPr>
          <w:ilvl w:val="0"/>
          <w:numId w:val="11"/>
        </w:numPr>
        <w:tabs>
          <w:tab w:val="left" w:pos="720"/>
        </w:tabs>
        <w:spacing w:after="0"/>
        <w:rPr>
          <w:rFonts w:ascii="Arial" w:eastAsia="Calibri" w:hAnsi="Arial" w:cs="Arial"/>
        </w:rPr>
      </w:pPr>
      <w:r>
        <w:rPr>
          <w:rFonts w:ascii="Arial" w:eastAsia="Calibri" w:hAnsi="Arial" w:cs="Arial"/>
        </w:rPr>
        <w:t>h</w:t>
      </w:r>
      <w:r w:rsidR="086A71A6" w:rsidRPr="009F35A6">
        <w:rPr>
          <w:rFonts w:ascii="Arial" w:eastAsia="Calibri" w:hAnsi="Arial" w:cs="Arial"/>
        </w:rPr>
        <w:t>as already been recruited you must register for the trial within 90 calendar days of the date the new regulations come into force (TBC 2026).</w:t>
      </w:r>
    </w:p>
    <w:p w14:paraId="1C71EB2E" w14:textId="3998A766" w:rsidR="086A71A6" w:rsidRPr="009F35A6" w:rsidRDefault="086A71A6" w:rsidP="0506538A">
      <w:pPr>
        <w:spacing w:before="240" w:after="240"/>
        <w:rPr>
          <w:rFonts w:ascii="Arial" w:hAnsi="Arial" w:cs="Arial"/>
        </w:rPr>
      </w:pPr>
      <w:r w:rsidRPr="009F35A6">
        <w:rPr>
          <w:rFonts w:ascii="Arial" w:eastAsia="Calibri" w:hAnsi="Arial" w:cs="Arial"/>
        </w:rPr>
        <w:t>If the sponsor decides to abandon a clinical trial before any trial procedures set out in the protocol (for example, patient screening or consent) have been initiated and before 90 calendar days after the date of approval, then you'll not need to register the trial.</w:t>
      </w:r>
    </w:p>
    <w:p w14:paraId="24D0125E" w14:textId="09347F70" w:rsidR="086A71A6" w:rsidRPr="009F35A6" w:rsidRDefault="086A71A6" w:rsidP="0267C5B4">
      <w:pPr>
        <w:pStyle w:val="Heading3"/>
        <w:rPr>
          <w:rFonts w:ascii="Arial" w:hAnsi="Arial" w:cs="Arial"/>
        </w:rPr>
      </w:pPr>
      <w:r w:rsidRPr="009F35A6">
        <w:rPr>
          <w:rFonts w:ascii="Arial" w:hAnsi="Arial" w:cs="Arial"/>
        </w:rPr>
        <w:t>Which public registry should be used?</w:t>
      </w:r>
    </w:p>
    <w:p w14:paraId="4F489326" w14:textId="4302B9D6" w:rsidR="00F81461" w:rsidRDefault="086A71A6" w:rsidP="00F81461">
      <w:pPr>
        <w:spacing w:before="240" w:after="240"/>
        <w:rPr>
          <w:rFonts w:ascii="Arial" w:hAnsi="Arial" w:cs="Arial"/>
        </w:rPr>
      </w:pPr>
      <w:r w:rsidRPr="009F35A6">
        <w:rPr>
          <w:rFonts w:ascii="Arial" w:eastAsia="Calibri" w:hAnsi="Arial" w:cs="Arial"/>
        </w:rPr>
        <w:t xml:space="preserve">You should use </w:t>
      </w:r>
      <w:hyperlink r:id="rId21">
        <w:r w:rsidRPr="009F35A6">
          <w:rPr>
            <w:rStyle w:val="Hyperlink"/>
            <w:rFonts w:ascii="Arial" w:eastAsia="Calibri" w:hAnsi="Arial" w:cs="Arial"/>
            <w:color w:val="0D61B5"/>
          </w:rPr>
          <w:t>ISRCTN</w:t>
        </w:r>
      </w:hyperlink>
      <w:r w:rsidRPr="009F35A6">
        <w:rPr>
          <w:rFonts w:ascii="Arial" w:eastAsia="Calibri" w:hAnsi="Arial" w:cs="Arial"/>
          <w:color w:val="000000" w:themeColor="text1"/>
        </w:rPr>
        <w:t xml:space="preserve"> or</w:t>
      </w:r>
      <w:r w:rsidRPr="009F35A6">
        <w:rPr>
          <w:rFonts w:ascii="Arial" w:eastAsia="Calibri" w:hAnsi="Arial" w:cs="Arial"/>
        </w:rPr>
        <w:t xml:space="preserve"> </w:t>
      </w:r>
      <w:hyperlink r:id="rId22">
        <w:r w:rsidRPr="009F35A6">
          <w:rPr>
            <w:rStyle w:val="Hyperlink"/>
            <w:rFonts w:ascii="Arial" w:eastAsia="Calibri" w:hAnsi="Arial" w:cs="Arial"/>
            <w:color w:val="0D61B5"/>
          </w:rPr>
          <w:t>ClinicalTrials.gov</w:t>
        </w:r>
      </w:hyperlink>
      <w:r w:rsidRPr="009F35A6">
        <w:rPr>
          <w:rFonts w:ascii="Arial" w:eastAsia="Calibri" w:hAnsi="Arial" w:cs="Arial"/>
          <w:color w:val="000000" w:themeColor="text1"/>
        </w:rPr>
        <w:t xml:space="preserve"> as these </w:t>
      </w:r>
      <w:bookmarkStart w:id="16" w:name="_Int_qWKgsVjw"/>
      <w:r w:rsidRPr="009F35A6">
        <w:rPr>
          <w:rFonts w:ascii="Arial" w:eastAsia="Calibri" w:hAnsi="Arial" w:cs="Arial"/>
          <w:color w:val="000000" w:themeColor="text1"/>
        </w:rPr>
        <w:t>both feed</w:t>
      </w:r>
      <w:bookmarkEnd w:id="16"/>
      <w:r w:rsidRPr="009F35A6">
        <w:rPr>
          <w:rFonts w:ascii="Arial" w:eastAsia="Calibri" w:hAnsi="Arial" w:cs="Arial"/>
          <w:color w:val="000000" w:themeColor="text1"/>
        </w:rPr>
        <w:t xml:space="preserve"> in to ‘</w:t>
      </w:r>
      <w:hyperlink r:id="rId23">
        <w:r w:rsidRPr="009F35A6">
          <w:rPr>
            <w:rStyle w:val="Hyperlink"/>
            <w:rFonts w:ascii="Arial" w:eastAsia="Calibri" w:hAnsi="Arial" w:cs="Arial"/>
            <w:color w:val="0D61B5"/>
          </w:rPr>
          <w:t>Be Part of Research</w:t>
        </w:r>
      </w:hyperlink>
      <w:r w:rsidRPr="009F35A6">
        <w:rPr>
          <w:rFonts w:ascii="Arial" w:eastAsia="Calibri" w:hAnsi="Arial" w:cs="Arial"/>
          <w:color w:val="000000" w:themeColor="text1"/>
        </w:rPr>
        <w:t xml:space="preserve">', an online service run by the </w:t>
      </w:r>
      <w:hyperlink r:id="rId24">
        <w:r w:rsidRPr="009F35A6">
          <w:rPr>
            <w:rStyle w:val="Hyperlink"/>
            <w:rFonts w:ascii="Arial" w:eastAsia="Calibri" w:hAnsi="Arial" w:cs="Arial"/>
            <w:color w:val="0D61B5"/>
          </w:rPr>
          <w:t xml:space="preserve">National Institute for Health and Care </w:t>
        </w:r>
        <w:r w:rsidRPr="009F35A6">
          <w:rPr>
            <w:rStyle w:val="Hyperlink"/>
            <w:rFonts w:ascii="Arial" w:eastAsia="Calibri" w:hAnsi="Arial" w:cs="Arial"/>
            <w:color w:val="0D61B5"/>
          </w:rPr>
          <w:lastRenderedPageBreak/>
          <w:t>Research (NIHR)</w:t>
        </w:r>
      </w:hyperlink>
      <w:r w:rsidRPr="009F35A6">
        <w:rPr>
          <w:rFonts w:ascii="Arial" w:eastAsia="Calibri" w:hAnsi="Arial" w:cs="Arial"/>
          <w:color w:val="000000" w:themeColor="text1"/>
        </w:rPr>
        <w:t xml:space="preserve">. ‘Be part of Research’ helps members of the public understand what research is, what it might mean to take part, and </w:t>
      </w:r>
      <w:r w:rsidRPr="009F35A6">
        <w:rPr>
          <w:rFonts w:ascii="Arial" w:eastAsia="Calibri" w:hAnsi="Arial" w:cs="Arial"/>
        </w:rPr>
        <w:t>what research is currently happening across the UK.</w:t>
      </w:r>
    </w:p>
    <w:p w14:paraId="0515B323" w14:textId="0FC9E450" w:rsidR="086A71A6" w:rsidRPr="009F35A6" w:rsidRDefault="086A71A6" w:rsidP="0267C5B4">
      <w:pPr>
        <w:pStyle w:val="Heading3"/>
        <w:rPr>
          <w:rFonts w:ascii="Arial" w:hAnsi="Arial" w:cs="Arial"/>
        </w:rPr>
      </w:pPr>
      <w:r w:rsidRPr="009F35A6">
        <w:rPr>
          <w:rFonts w:ascii="Arial" w:hAnsi="Arial" w:cs="Arial"/>
        </w:rPr>
        <w:t>How to register a trial with these registries</w:t>
      </w:r>
    </w:p>
    <w:p w14:paraId="52181B0F" w14:textId="2C0D06F6" w:rsidR="086A71A6" w:rsidRPr="009F35A6" w:rsidRDefault="086A71A6" w:rsidP="0506538A">
      <w:pPr>
        <w:spacing w:before="240" w:after="240"/>
        <w:rPr>
          <w:rFonts w:ascii="Arial" w:hAnsi="Arial" w:cs="Arial"/>
        </w:rPr>
      </w:pPr>
      <w:r w:rsidRPr="009F35A6">
        <w:rPr>
          <w:rFonts w:ascii="Arial" w:eastAsia="Calibri" w:hAnsi="Arial" w:cs="Arial"/>
        </w:rPr>
        <w:t xml:space="preserve">When you submit your application in IRAS </w:t>
      </w:r>
      <w:r w:rsidR="43472FD2" w:rsidRPr="009F35A6">
        <w:rPr>
          <w:rFonts w:ascii="Arial" w:eastAsia="Calibri" w:hAnsi="Arial" w:cs="Arial"/>
        </w:rPr>
        <w:t>we</w:t>
      </w:r>
      <w:r w:rsidRPr="009F35A6">
        <w:rPr>
          <w:rFonts w:ascii="Arial" w:eastAsia="Calibri" w:hAnsi="Arial" w:cs="Arial"/>
        </w:rPr>
        <w:t xml:space="preserve"> will share some basic information on your trials with ISRCTN to support your registration. This does not mean that the trial is registered with ISRCTN. ISRCTN will contact you to get additional details so they can complete the registration.</w:t>
      </w:r>
    </w:p>
    <w:p w14:paraId="53F15DE7" w14:textId="134C4E69" w:rsidR="086A71A6" w:rsidRPr="009F35A6" w:rsidRDefault="086A71A6" w:rsidP="0506538A">
      <w:pPr>
        <w:spacing w:before="240" w:after="240"/>
        <w:rPr>
          <w:rFonts w:ascii="Arial" w:hAnsi="Arial" w:cs="Arial"/>
        </w:rPr>
      </w:pPr>
      <w:r w:rsidRPr="009F35A6">
        <w:rPr>
          <w:rFonts w:ascii="Arial" w:eastAsia="Calibri" w:hAnsi="Arial" w:cs="Arial"/>
        </w:rPr>
        <w:t>If you would rather register your trial with ClinicalTrials.gov than ISRCTN, you can inform us of this in your application (in 'Section C' of the Study Information section). If you let us know in your application that you intend to do this, we will not pass the trial details to ISRCTN.</w:t>
      </w:r>
    </w:p>
    <w:p w14:paraId="50700C88" w14:textId="3C19CBE1" w:rsidR="086A71A6" w:rsidRPr="009F35A6" w:rsidRDefault="086A71A6" w:rsidP="0267C5B4">
      <w:pPr>
        <w:pStyle w:val="Heading3"/>
        <w:rPr>
          <w:rFonts w:ascii="Arial" w:hAnsi="Arial" w:cs="Arial"/>
        </w:rPr>
      </w:pPr>
      <w:r w:rsidRPr="009F35A6">
        <w:rPr>
          <w:rFonts w:ascii="Arial" w:hAnsi="Arial" w:cs="Arial"/>
        </w:rPr>
        <w:t>What should be done once a trial is registered?</w:t>
      </w:r>
    </w:p>
    <w:p w14:paraId="6ECE4E82" w14:textId="2A5B6BA0" w:rsidR="086A71A6" w:rsidRPr="009F35A6" w:rsidRDefault="086A71A6" w:rsidP="0506538A">
      <w:pPr>
        <w:spacing w:before="240" w:after="240"/>
        <w:rPr>
          <w:rFonts w:ascii="Arial" w:hAnsi="Arial" w:cs="Arial"/>
        </w:rPr>
      </w:pPr>
      <w:r w:rsidRPr="009F35A6">
        <w:rPr>
          <w:rFonts w:ascii="Arial" w:eastAsia="Calibri" w:hAnsi="Arial" w:cs="Arial"/>
        </w:rPr>
        <w:t xml:space="preserve">If you've registered your trial with ISRCTN, they'll notify us once the registration is complete, meaning you'll not have to do anything further. </w:t>
      </w:r>
    </w:p>
    <w:p w14:paraId="5B2C6485" w14:textId="78A2C35A" w:rsidR="086A71A6" w:rsidRPr="009F35A6" w:rsidRDefault="086A71A6" w:rsidP="0506538A">
      <w:pPr>
        <w:spacing w:before="240" w:after="240"/>
        <w:rPr>
          <w:rFonts w:ascii="Arial" w:hAnsi="Arial" w:cs="Arial"/>
        </w:rPr>
      </w:pPr>
      <w:r w:rsidRPr="009F35A6">
        <w:rPr>
          <w:rFonts w:ascii="Arial" w:eastAsia="Calibri" w:hAnsi="Arial" w:cs="Arial"/>
        </w:rPr>
        <w:t>If you registered your trial with ClinicalTrials.gov, you should email the HRA to let us know it has been registered.</w:t>
      </w:r>
    </w:p>
    <w:p w14:paraId="2475F6B4" w14:textId="296AF1DB" w:rsidR="086A71A6" w:rsidRPr="009F35A6" w:rsidRDefault="086A71A6" w:rsidP="0267C5B4">
      <w:pPr>
        <w:pStyle w:val="Heading3"/>
        <w:rPr>
          <w:rFonts w:ascii="Arial" w:hAnsi="Arial" w:cs="Arial"/>
        </w:rPr>
      </w:pPr>
      <w:r w:rsidRPr="009F35A6">
        <w:rPr>
          <w:rFonts w:ascii="Arial" w:hAnsi="Arial" w:cs="Arial"/>
        </w:rPr>
        <w:t>Requesting a deferral or waiver for this requirement</w:t>
      </w:r>
    </w:p>
    <w:p w14:paraId="33FDA979" w14:textId="4690FE06" w:rsidR="086A71A6" w:rsidRPr="009F35A6" w:rsidRDefault="086A71A6" w:rsidP="0506538A">
      <w:pPr>
        <w:spacing w:before="240" w:after="240"/>
        <w:rPr>
          <w:rFonts w:ascii="Arial" w:hAnsi="Arial" w:cs="Arial"/>
        </w:rPr>
      </w:pPr>
      <w:r w:rsidRPr="009F35A6">
        <w:rPr>
          <w:rFonts w:ascii="Arial" w:eastAsia="Calibri" w:hAnsi="Arial" w:cs="Arial"/>
        </w:rPr>
        <w:t xml:space="preserve">You can request a deferral or, in exceptional circumstances, a waiver. For further information, please see our guidance on the </w:t>
      </w:r>
      <w:hyperlink w:anchor="_Deferrals_for_CTIMPs">
        <w:r w:rsidR="5D9ED547" w:rsidRPr="009F35A6">
          <w:rPr>
            <w:rStyle w:val="Hyperlink"/>
            <w:rFonts w:ascii="Arial" w:eastAsia="Calibri" w:hAnsi="Arial" w:cs="Arial"/>
          </w:rPr>
          <w:t>deferrals</w:t>
        </w:r>
      </w:hyperlink>
      <w:r w:rsidR="5D9ED547" w:rsidRPr="009F35A6">
        <w:rPr>
          <w:rFonts w:ascii="Arial" w:eastAsia="Calibri" w:hAnsi="Arial" w:cs="Arial"/>
        </w:rPr>
        <w:t xml:space="preserve"> and </w:t>
      </w:r>
      <w:hyperlink w:anchor="_Waivers">
        <w:r w:rsidR="5D9ED547" w:rsidRPr="009F35A6">
          <w:rPr>
            <w:rStyle w:val="Hyperlink"/>
            <w:rFonts w:ascii="Arial" w:eastAsia="Calibri" w:hAnsi="Arial" w:cs="Arial"/>
          </w:rPr>
          <w:t>waiver</w:t>
        </w:r>
      </w:hyperlink>
      <w:r w:rsidRPr="009F35A6">
        <w:rPr>
          <w:rFonts w:ascii="Arial" w:eastAsia="Calibri" w:hAnsi="Arial" w:cs="Arial"/>
        </w:rPr>
        <w:t xml:space="preserve"> process for the transparency requirements in the new regulations.</w:t>
      </w:r>
    </w:p>
    <w:p w14:paraId="7AC8F776" w14:textId="7F9CC151" w:rsidR="086A71A6" w:rsidRPr="009F35A6" w:rsidRDefault="086A71A6" w:rsidP="0506538A">
      <w:pPr>
        <w:spacing w:before="240" w:after="240"/>
        <w:rPr>
          <w:rFonts w:ascii="Arial" w:hAnsi="Arial" w:cs="Arial"/>
        </w:rPr>
      </w:pPr>
      <w:r w:rsidRPr="009F35A6">
        <w:rPr>
          <w:rFonts w:ascii="Arial" w:eastAsia="Calibri" w:hAnsi="Arial" w:cs="Arial"/>
        </w:rPr>
        <w:t xml:space="preserve">If your trial is a Phase 1 CTIMP only involving healthy volunteers, then it will </w:t>
      </w:r>
      <w:hyperlink w:anchor="_Deferrals_in_Phase">
        <w:r w:rsidRPr="009F35A6">
          <w:rPr>
            <w:rStyle w:val="Hyperlink"/>
            <w:rFonts w:ascii="Arial" w:eastAsia="Calibri" w:hAnsi="Arial" w:cs="Arial"/>
          </w:rPr>
          <w:t>automatically be given a deferral</w:t>
        </w:r>
      </w:hyperlink>
      <w:r w:rsidRPr="009F35A6">
        <w:rPr>
          <w:rFonts w:ascii="Arial" w:eastAsia="Calibri" w:hAnsi="Arial" w:cs="Arial"/>
        </w:rPr>
        <w:t xml:space="preserve"> for the transparency requirements for 30 months after the end of the trial.</w:t>
      </w:r>
    </w:p>
    <w:p w14:paraId="6429BA49" w14:textId="77FD921A" w:rsidR="0267C5B4" w:rsidRPr="009F35A6" w:rsidRDefault="0267C5B4" w:rsidP="0267C5B4">
      <w:pPr>
        <w:spacing w:before="240" w:after="240"/>
        <w:rPr>
          <w:rFonts w:ascii="Arial" w:eastAsia="Calibri" w:hAnsi="Arial" w:cs="Arial"/>
        </w:rPr>
      </w:pPr>
    </w:p>
    <w:p w14:paraId="4F2D27FD" w14:textId="122D73C2" w:rsidR="086A71A6" w:rsidRPr="009F35A6" w:rsidRDefault="086A71A6" w:rsidP="0267C5B4">
      <w:pPr>
        <w:pStyle w:val="Heading2"/>
        <w:rPr>
          <w:rFonts w:ascii="Arial" w:hAnsi="Arial" w:cs="Arial"/>
        </w:rPr>
      </w:pPr>
      <w:bookmarkStart w:id="17" w:name="_Publishing_your_trial"/>
      <w:r w:rsidRPr="009F35A6">
        <w:rPr>
          <w:rFonts w:ascii="Arial" w:hAnsi="Arial" w:cs="Arial"/>
        </w:rPr>
        <w:t>Publishing your trial results</w:t>
      </w:r>
      <w:bookmarkEnd w:id="17"/>
    </w:p>
    <w:p w14:paraId="2AA62FC0" w14:textId="6D40E47C" w:rsidR="086A71A6" w:rsidRPr="009F35A6" w:rsidRDefault="086A71A6" w:rsidP="0506538A">
      <w:pPr>
        <w:spacing w:before="240" w:after="240"/>
        <w:rPr>
          <w:rFonts w:ascii="Arial" w:hAnsi="Arial" w:cs="Arial"/>
        </w:rPr>
      </w:pPr>
      <w:r w:rsidRPr="009F35A6">
        <w:rPr>
          <w:rFonts w:ascii="Arial" w:eastAsia="Calibri" w:hAnsi="Arial" w:cs="Arial"/>
        </w:rPr>
        <w:t xml:space="preserve">From [TBC] 2026, if you’re the sponsor a CTIMP, you'll need to publish a summary of results within 12 months of the end of your trial (as defined by your study protocol). This 12-month limit will also apply to paediatric CTIMPs. The only exception will be if you have a </w:t>
      </w:r>
      <w:hyperlink w:anchor="_Deferrals_NaN" w:history="1">
        <w:r w:rsidRPr="009F35A6">
          <w:rPr>
            <w:rStyle w:val="Hyperlink"/>
            <w:rFonts w:ascii="Arial" w:eastAsia="Calibri" w:hAnsi="Arial" w:cs="Arial"/>
          </w:rPr>
          <w:t>deferral</w:t>
        </w:r>
      </w:hyperlink>
      <w:r w:rsidRPr="009F35A6">
        <w:rPr>
          <w:rFonts w:ascii="Arial" w:eastAsia="Calibri" w:hAnsi="Arial" w:cs="Arial"/>
        </w:rPr>
        <w:t xml:space="preserve"> or </w:t>
      </w:r>
      <w:hyperlink w:anchor="_Waivers" w:history="1">
        <w:r w:rsidRPr="009F35A6">
          <w:rPr>
            <w:rStyle w:val="Hyperlink"/>
            <w:rFonts w:ascii="Arial" w:eastAsia="Calibri" w:hAnsi="Arial" w:cs="Arial"/>
          </w:rPr>
          <w:t>waiver</w:t>
        </w:r>
      </w:hyperlink>
      <w:r w:rsidRPr="009F35A6">
        <w:rPr>
          <w:rFonts w:ascii="Arial" w:eastAsia="Calibri" w:hAnsi="Arial" w:cs="Arial"/>
        </w:rPr>
        <w:t xml:space="preserve">. </w:t>
      </w:r>
    </w:p>
    <w:p w14:paraId="75F1C57F" w14:textId="341BDAEF" w:rsidR="086A71A6" w:rsidRPr="009F35A6" w:rsidRDefault="086A71A6" w:rsidP="0267C5B4">
      <w:pPr>
        <w:pStyle w:val="Heading3"/>
        <w:rPr>
          <w:rFonts w:ascii="Arial" w:hAnsi="Arial" w:cs="Arial"/>
        </w:rPr>
      </w:pPr>
      <w:r w:rsidRPr="009F35A6">
        <w:rPr>
          <w:rFonts w:ascii="Arial" w:hAnsi="Arial" w:cs="Arial"/>
        </w:rPr>
        <w:lastRenderedPageBreak/>
        <w:t>Which trials does this requirement apply to?</w:t>
      </w:r>
    </w:p>
    <w:p w14:paraId="6942B269" w14:textId="7FA99284" w:rsidR="086A71A6" w:rsidRPr="009F35A6" w:rsidRDefault="086A71A6" w:rsidP="0506538A">
      <w:pPr>
        <w:spacing w:before="240" w:after="240"/>
        <w:rPr>
          <w:rFonts w:ascii="Arial" w:hAnsi="Arial" w:cs="Arial"/>
        </w:rPr>
      </w:pPr>
      <w:r w:rsidRPr="009F35A6">
        <w:rPr>
          <w:rFonts w:ascii="Arial" w:eastAsia="Calibri" w:hAnsi="Arial" w:cs="Arial"/>
        </w:rPr>
        <w:t>This requirement will not apply if your CTIMP was submitted or approved before [TBC] 2026 and its end date (as defined in the trial protocol) is before. If your CTIMP is submitted from [TBC] 2026 or submitted/approved before then, but its end date is after [TBC] 2026, you'll need to publish a summary of your trial results in line with the new regulations.</w:t>
      </w:r>
    </w:p>
    <w:p w14:paraId="6ED3873C" w14:textId="6BF94AEC" w:rsidR="086A71A6" w:rsidRPr="009F35A6" w:rsidRDefault="086A71A6" w:rsidP="0267C5B4">
      <w:pPr>
        <w:pStyle w:val="Heading3"/>
        <w:rPr>
          <w:rFonts w:ascii="Arial" w:hAnsi="Arial" w:cs="Arial"/>
        </w:rPr>
      </w:pPr>
      <w:r w:rsidRPr="009F35A6">
        <w:rPr>
          <w:rFonts w:ascii="Arial" w:hAnsi="Arial" w:cs="Arial"/>
        </w:rPr>
        <w:t>How you should publish a summary of your results</w:t>
      </w:r>
    </w:p>
    <w:p w14:paraId="172609FB" w14:textId="7F69C498" w:rsidR="086A71A6" w:rsidRPr="009F35A6" w:rsidRDefault="086A71A6" w:rsidP="0506538A">
      <w:pPr>
        <w:spacing w:before="240" w:after="240"/>
        <w:rPr>
          <w:rFonts w:ascii="Arial" w:hAnsi="Arial" w:cs="Arial"/>
        </w:rPr>
      </w:pPr>
      <w:r w:rsidRPr="009F35A6">
        <w:rPr>
          <w:rFonts w:ascii="Arial" w:eastAsia="Calibri" w:hAnsi="Arial" w:cs="Arial"/>
        </w:rPr>
        <w:t xml:space="preserve">Your summary of the results should be published in the same registry the trial was registered with. </w:t>
      </w:r>
    </w:p>
    <w:p w14:paraId="279FA9D2" w14:textId="78F55FBE" w:rsidR="086A71A6" w:rsidRPr="009F35A6" w:rsidRDefault="086A71A6" w:rsidP="0267C5B4">
      <w:pPr>
        <w:pStyle w:val="Heading3"/>
        <w:rPr>
          <w:rFonts w:ascii="Arial" w:hAnsi="Arial" w:cs="Arial"/>
        </w:rPr>
      </w:pPr>
      <w:r w:rsidRPr="009F35A6">
        <w:rPr>
          <w:rFonts w:ascii="Arial" w:hAnsi="Arial" w:cs="Arial"/>
        </w:rPr>
        <w:t>Requesting a deferral or waiver for this requirement</w:t>
      </w:r>
    </w:p>
    <w:p w14:paraId="57B7BDEC" w14:textId="21E223FB" w:rsidR="086A71A6" w:rsidRPr="009F35A6" w:rsidRDefault="086A71A6" w:rsidP="0506538A">
      <w:pPr>
        <w:spacing w:before="240" w:after="240"/>
        <w:rPr>
          <w:rFonts w:ascii="Arial" w:hAnsi="Arial" w:cs="Arial"/>
        </w:rPr>
      </w:pPr>
      <w:r w:rsidRPr="009F35A6">
        <w:rPr>
          <w:rFonts w:ascii="Arial" w:eastAsia="Calibri" w:hAnsi="Arial" w:cs="Arial"/>
        </w:rPr>
        <w:t xml:space="preserve">In some circumstances, you can request a deferral or a waiver. For further information, please see our guidance on the </w:t>
      </w:r>
      <w:hyperlink w:anchor="_Deferrals_for_CTIMPs">
        <w:r w:rsidR="70C8EEF0" w:rsidRPr="009F35A6">
          <w:rPr>
            <w:rStyle w:val="Hyperlink"/>
            <w:rFonts w:ascii="Arial" w:eastAsia="Calibri" w:hAnsi="Arial" w:cs="Arial"/>
          </w:rPr>
          <w:t>deferrals</w:t>
        </w:r>
      </w:hyperlink>
      <w:r w:rsidR="70C8EEF0" w:rsidRPr="009F35A6">
        <w:rPr>
          <w:rFonts w:ascii="Arial" w:eastAsia="Calibri" w:hAnsi="Arial" w:cs="Arial"/>
        </w:rPr>
        <w:t xml:space="preserve"> and </w:t>
      </w:r>
      <w:hyperlink w:anchor="_Waivers">
        <w:r w:rsidR="70C8EEF0" w:rsidRPr="009F35A6">
          <w:rPr>
            <w:rStyle w:val="Hyperlink"/>
            <w:rFonts w:ascii="Arial" w:eastAsia="Calibri" w:hAnsi="Arial" w:cs="Arial"/>
          </w:rPr>
          <w:t>waiver</w:t>
        </w:r>
      </w:hyperlink>
      <w:r w:rsidR="70C8EEF0" w:rsidRPr="009F35A6">
        <w:rPr>
          <w:rFonts w:ascii="Arial" w:eastAsia="Calibri" w:hAnsi="Arial" w:cs="Arial"/>
        </w:rPr>
        <w:t xml:space="preserve"> </w:t>
      </w:r>
      <w:r w:rsidRPr="009F35A6">
        <w:rPr>
          <w:rFonts w:ascii="Arial" w:eastAsia="Calibri" w:hAnsi="Arial" w:cs="Arial"/>
        </w:rPr>
        <w:t>process for the transparency requirements in the new regulations.</w:t>
      </w:r>
    </w:p>
    <w:p w14:paraId="69DB5568" w14:textId="7F9CC151" w:rsidR="70799EEA" w:rsidRPr="009F35A6" w:rsidRDefault="70799EEA" w:rsidP="0267C5B4">
      <w:pPr>
        <w:spacing w:before="240" w:after="240"/>
        <w:rPr>
          <w:rFonts w:ascii="Arial" w:hAnsi="Arial" w:cs="Arial"/>
        </w:rPr>
      </w:pPr>
      <w:r w:rsidRPr="009F35A6">
        <w:rPr>
          <w:rFonts w:ascii="Arial" w:eastAsia="Calibri" w:hAnsi="Arial" w:cs="Arial"/>
        </w:rPr>
        <w:t xml:space="preserve">If your trial is a Phase 1 CTIMP only involving healthy volunteers, then it will </w:t>
      </w:r>
      <w:hyperlink w:anchor="_Deferrals_in_Phase">
        <w:r w:rsidRPr="009F35A6">
          <w:rPr>
            <w:rStyle w:val="Hyperlink"/>
            <w:rFonts w:ascii="Arial" w:eastAsia="Calibri" w:hAnsi="Arial" w:cs="Arial"/>
          </w:rPr>
          <w:t>automatically be given a deferral</w:t>
        </w:r>
      </w:hyperlink>
      <w:r w:rsidRPr="009F35A6">
        <w:rPr>
          <w:rFonts w:ascii="Arial" w:eastAsia="Calibri" w:hAnsi="Arial" w:cs="Arial"/>
        </w:rPr>
        <w:t xml:space="preserve"> for the transparency requirements for 30 months after the end of the trial.</w:t>
      </w:r>
    </w:p>
    <w:p w14:paraId="242BBB3D" w14:textId="6E9C377D" w:rsidR="0267C5B4" w:rsidRPr="009F35A6" w:rsidRDefault="0267C5B4" w:rsidP="0267C5B4">
      <w:pPr>
        <w:spacing w:before="240" w:after="240"/>
        <w:rPr>
          <w:rFonts w:ascii="Arial" w:eastAsia="Calibri" w:hAnsi="Arial" w:cs="Arial"/>
        </w:rPr>
      </w:pPr>
    </w:p>
    <w:p w14:paraId="7C31C98B" w14:textId="0180702B" w:rsidR="086A71A6" w:rsidRPr="009F35A6" w:rsidRDefault="086A71A6" w:rsidP="0267C5B4">
      <w:pPr>
        <w:pStyle w:val="Heading2"/>
        <w:rPr>
          <w:rFonts w:ascii="Arial" w:hAnsi="Arial" w:cs="Arial"/>
        </w:rPr>
      </w:pPr>
      <w:bookmarkStart w:id="18" w:name="_Offering_to_share"/>
      <w:r w:rsidRPr="009F35A6">
        <w:rPr>
          <w:rFonts w:ascii="Arial" w:hAnsi="Arial" w:cs="Arial"/>
        </w:rPr>
        <w:t>Offering to share a summary of results with participants and other relevant persons</w:t>
      </w:r>
      <w:bookmarkEnd w:id="18"/>
    </w:p>
    <w:p w14:paraId="11C800F8" w14:textId="48F1A1F1" w:rsidR="086A71A6" w:rsidRPr="009F35A6" w:rsidRDefault="086A71A6" w:rsidP="0506538A">
      <w:pPr>
        <w:spacing w:before="240" w:after="240"/>
        <w:rPr>
          <w:rFonts w:ascii="Arial" w:hAnsi="Arial" w:cs="Arial"/>
        </w:rPr>
      </w:pPr>
      <w:r w:rsidRPr="009F35A6">
        <w:rPr>
          <w:rFonts w:ascii="Arial" w:eastAsia="Calibri" w:hAnsi="Arial" w:cs="Arial"/>
        </w:rPr>
        <w:t xml:space="preserve">From [TBC] 2026, it's expected that any participants in CTIMPs and/or other relevant persons will be offered a summary of the trial's results. The summary results should describe the trial's results as a whole, not the </w:t>
      </w:r>
      <w:r w:rsidR="244D2D4E" w:rsidRPr="009F35A6">
        <w:rPr>
          <w:rFonts w:ascii="Arial" w:eastAsia="Calibri" w:hAnsi="Arial" w:cs="Arial"/>
        </w:rPr>
        <w:t>participants</w:t>
      </w:r>
      <w:r w:rsidRPr="009F35A6">
        <w:rPr>
          <w:rFonts w:ascii="Arial" w:eastAsia="Calibri" w:hAnsi="Arial" w:cs="Arial"/>
        </w:rPr>
        <w:t xml:space="preserve">, and must be written in an understandable manner to the general public. </w:t>
      </w:r>
    </w:p>
    <w:p w14:paraId="722680BD" w14:textId="5FE06EF9" w:rsidR="086A71A6" w:rsidRPr="009F35A6" w:rsidRDefault="086A71A6" w:rsidP="0506538A">
      <w:pPr>
        <w:spacing w:before="240" w:after="240"/>
        <w:rPr>
          <w:rFonts w:ascii="Arial" w:hAnsi="Arial" w:cs="Arial"/>
        </w:rPr>
      </w:pPr>
      <w:r w:rsidRPr="009F35A6">
        <w:rPr>
          <w:rFonts w:ascii="Arial" w:eastAsia="Calibri" w:hAnsi="Arial" w:cs="Arial"/>
        </w:rPr>
        <w:t xml:space="preserve">If you're involved in the design of CTIMPs from [TBC] 2026, you'll need to consider how you'll offer to share results with your participants and, where applicable, other relevant persons. </w:t>
      </w:r>
    </w:p>
    <w:p w14:paraId="3F6FC981" w14:textId="1F108E72" w:rsidR="086A71A6" w:rsidRPr="009F35A6" w:rsidRDefault="086A71A6" w:rsidP="0506538A">
      <w:pPr>
        <w:spacing w:before="240" w:after="240"/>
        <w:rPr>
          <w:rFonts w:ascii="Arial" w:hAnsi="Arial" w:cs="Arial"/>
        </w:rPr>
      </w:pPr>
      <w:r w:rsidRPr="009F35A6">
        <w:rPr>
          <w:rFonts w:ascii="Arial" w:eastAsia="Calibri" w:hAnsi="Arial" w:cs="Arial"/>
        </w:rPr>
        <w:t>You'll need to include detailed information about your proposed approach to sharing findings with your participants in your application for ethics approval. You should also ensure your participant information material is clear that this will happen and how.</w:t>
      </w:r>
    </w:p>
    <w:p w14:paraId="5D6C3F3B" w14:textId="57005777" w:rsidR="086A71A6" w:rsidRPr="009F35A6" w:rsidRDefault="086A71A6" w:rsidP="0506538A">
      <w:pPr>
        <w:spacing w:before="240" w:after="240"/>
        <w:rPr>
          <w:rFonts w:ascii="Arial" w:hAnsi="Arial" w:cs="Arial"/>
        </w:rPr>
      </w:pPr>
      <w:r w:rsidRPr="009F35A6">
        <w:rPr>
          <w:rFonts w:ascii="Arial" w:eastAsia="Calibri" w:hAnsi="Arial" w:cs="Arial"/>
        </w:rPr>
        <w:t>Where the participant will likely not have the capacity to provide their consent at the time of recruitment or loses the ability to provide their consent during the study, then a summary of results must be offered to other "relevant persons". This might include:</w:t>
      </w:r>
    </w:p>
    <w:p w14:paraId="5E06DCAA" w14:textId="00F63AA2" w:rsidR="086A71A6" w:rsidRPr="009F35A6" w:rsidRDefault="005A3B8C" w:rsidP="0506538A">
      <w:pPr>
        <w:pStyle w:val="ListParagraph"/>
        <w:numPr>
          <w:ilvl w:val="0"/>
          <w:numId w:val="10"/>
        </w:numPr>
        <w:tabs>
          <w:tab w:val="left" w:pos="0"/>
          <w:tab w:val="left" w:pos="720"/>
        </w:tabs>
        <w:spacing w:after="0"/>
        <w:rPr>
          <w:rFonts w:ascii="Arial" w:eastAsia="Calibri" w:hAnsi="Arial" w:cs="Arial"/>
        </w:rPr>
      </w:pPr>
      <w:r>
        <w:rPr>
          <w:rFonts w:ascii="Arial" w:eastAsia="Calibri" w:hAnsi="Arial" w:cs="Arial"/>
        </w:rPr>
        <w:lastRenderedPageBreak/>
        <w:t>a</w:t>
      </w:r>
      <w:r w:rsidR="086A71A6" w:rsidRPr="009F35A6">
        <w:rPr>
          <w:rFonts w:ascii="Arial" w:eastAsia="Calibri" w:hAnsi="Arial" w:cs="Arial"/>
        </w:rPr>
        <w:t xml:space="preserve"> parent of, or someone with parental responsibility for, or a legal representative where the participant is a child (under 16 years of age). This should normally be the person who provided consent on behalf of the child to participate</w:t>
      </w:r>
    </w:p>
    <w:p w14:paraId="6D820E92" w14:textId="2D5DF233" w:rsidR="086A71A6" w:rsidRPr="009F35A6" w:rsidRDefault="005A3B8C" w:rsidP="0506538A">
      <w:pPr>
        <w:pStyle w:val="ListParagraph"/>
        <w:numPr>
          <w:ilvl w:val="0"/>
          <w:numId w:val="10"/>
        </w:numPr>
        <w:tabs>
          <w:tab w:val="left" w:pos="0"/>
          <w:tab w:val="left" w:pos="720"/>
        </w:tabs>
        <w:spacing w:after="0"/>
        <w:rPr>
          <w:rFonts w:ascii="Arial" w:eastAsia="Calibri" w:hAnsi="Arial" w:cs="Arial"/>
        </w:rPr>
      </w:pPr>
      <w:r>
        <w:rPr>
          <w:rFonts w:ascii="Arial" w:eastAsia="Calibri" w:hAnsi="Arial" w:cs="Arial"/>
        </w:rPr>
        <w:t>i</w:t>
      </w:r>
      <w:r w:rsidR="086A71A6" w:rsidRPr="009F35A6">
        <w:rPr>
          <w:rFonts w:ascii="Arial" w:eastAsia="Calibri" w:hAnsi="Arial" w:cs="Arial"/>
        </w:rPr>
        <w:t>f the participant was a child at the time of recruitment but reaches the age of 16 by the time the summary results are to be provided, then these should be offered to the participant and the person who originally provided consent for their involvement</w:t>
      </w:r>
    </w:p>
    <w:p w14:paraId="4E9C5251" w14:textId="5B5256BE" w:rsidR="086A71A6" w:rsidRPr="009F35A6" w:rsidRDefault="005A3B8C" w:rsidP="0506538A">
      <w:pPr>
        <w:pStyle w:val="ListParagraph"/>
        <w:numPr>
          <w:ilvl w:val="0"/>
          <w:numId w:val="10"/>
        </w:numPr>
        <w:tabs>
          <w:tab w:val="left" w:pos="0"/>
          <w:tab w:val="left" w:pos="720"/>
        </w:tabs>
        <w:spacing w:after="0"/>
        <w:rPr>
          <w:rFonts w:ascii="Arial" w:eastAsia="Calibri" w:hAnsi="Arial" w:cs="Arial"/>
        </w:rPr>
      </w:pPr>
      <w:r>
        <w:rPr>
          <w:rFonts w:ascii="Arial" w:eastAsia="Calibri" w:hAnsi="Arial" w:cs="Arial"/>
        </w:rPr>
        <w:t>t</w:t>
      </w:r>
      <w:r w:rsidR="086A71A6" w:rsidRPr="009F35A6">
        <w:rPr>
          <w:rFonts w:ascii="Arial" w:eastAsia="Calibri" w:hAnsi="Arial" w:cs="Arial"/>
        </w:rPr>
        <w:t>he legal representative who provided consent on behalf of an adult lacking capacity</w:t>
      </w:r>
    </w:p>
    <w:p w14:paraId="38CE4F2D" w14:textId="422C0252" w:rsidR="086A71A6" w:rsidRPr="009F35A6" w:rsidRDefault="005A3B8C" w:rsidP="0506538A">
      <w:pPr>
        <w:pStyle w:val="ListParagraph"/>
        <w:numPr>
          <w:ilvl w:val="0"/>
          <w:numId w:val="10"/>
        </w:numPr>
        <w:tabs>
          <w:tab w:val="left" w:pos="0"/>
          <w:tab w:val="left" w:pos="720"/>
        </w:tabs>
        <w:spacing w:after="0"/>
        <w:rPr>
          <w:rFonts w:ascii="Arial" w:eastAsia="Calibri" w:hAnsi="Arial" w:cs="Arial"/>
        </w:rPr>
      </w:pPr>
      <w:r>
        <w:rPr>
          <w:rFonts w:ascii="Arial" w:eastAsia="Calibri" w:hAnsi="Arial" w:cs="Arial"/>
        </w:rPr>
        <w:t>w</w:t>
      </w:r>
      <w:r w:rsidR="086A71A6" w:rsidRPr="009F35A6">
        <w:rPr>
          <w:rFonts w:ascii="Arial" w:eastAsia="Calibri" w:hAnsi="Arial" w:cs="Arial"/>
        </w:rPr>
        <w:t>here the participant has lost the capacity to provide consent after the start of the trial or has died, the summary of results should be offered to someone who is engaged in caring for the participant or is interested in the participant's welfare, for example, their legal representative (if there is one) or their next of kin</w:t>
      </w:r>
    </w:p>
    <w:p w14:paraId="07F353BC" w14:textId="5450B260" w:rsidR="086A71A6" w:rsidRPr="009F35A6" w:rsidRDefault="086A71A6" w:rsidP="0267C5B4">
      <w:pPr>
        <w:pStyle w:val="Heading3"/>
        <w:rPr>
          <w:rFonts w:ascii="Arial" w:hAnsi="Arial" w:cs="Arial"/>
        </w:rPr>
      </w:pPr>
      <w:r w:rsidRPr="009F35A6">
        <w:rPr>
          <w:rFonts w:ascii="Arial" w:hAnsi="Arial" w:cs="Arial"/>
        </w:rPr>
        <w:t>Which trials does this requirement apply to?</w:t>
      </w:r>
    </w:p>
    <w:p w14:paraId="4CE3FE74" w14:textId="68A1AE93" w:rsidR="086A71A6" w:rsidRPr="009F35A6" w:rsidRDefault="028B5FF3" w:rsidP="0506538A">
      <w:pPr>
        <w:spacing w:before="240" w:after="240"/>
        <w:rPr>
          <w:rFonts w:ascii="Arial" w:hAnsi="Arial" w:cs="Arial"/>
        </w:rPr>
      </w:pPr>
      <w:r w:rsidRPr="009F35A6">
        <w:rPr>
          <w:rFonts w:ascii="Arial" w:eastAsia="Calibri" w:hAnsi="Arial" w:cs="Arial"/>
        </w:rPr>
        <w:t>This legal requirement does not apply if your CTIMP was submitted or approved before [TBC] 2026. However, all CTIMPs submitted after [TBC] 2026 must comply with this requirement</w:t>
      </w:r>
      <w:r w:rsidR="1EA54016" w:rsidRPr="009F35A6">
        <w:rPr>
          <w:rFonts w:ascii="Arial" w:eastAsia="Calibri" w:hAnsi="Arial" w:cs="Arial"/>
        </w:rPr>
        <w:t xml:space="preserve">, unless a </w:t>
      </w:r>
      <w:hyperlink w:anchor="_Deferrals_NaN" w:history="1">
        <w:r w:rsidR="1EA54016" w:rsidRPr="009F35A6">
          <w:rPr>
            <w:rStyle w:val="Hyperlink"/>
            <w:rFonts w:ascii="Arial" w:eastAsia="Calibri" w:hAnsi="Arial" w:cs="Arial"/>
          </w:rPr>
          <w:t>deferral</w:t>
        </w:r>
      </w:hyperlink>
      <w:r w:rsidR="1EA54016" w:rsidRPr="009F35A6">
        <w:rPr>
          <w:rFonts w:ascii="Arial" w:eastAsia="Calibri" w:hAnsi="Arial" w:cs="Arial"/>
        </w:rPr>
        <w:t xml:space="preserve"> or </w:t>
      </w:r>
      <w:hyperlink w:anchor="_Waivers" w:history="1">
        <w:r w:rsidR="1EA54016" w:rsidRPr="009F35A6">
          <w:rPr>
            <w:rStyle w:val="Hyperlink"/>
            <w:rFonts w:ascii="Arial" w:eastAsia="Calibri" w:hAnsi="Arial" w:cs="Arial"/>
          </w:rPr>
          <w:t>waiver</w:t>
        </w:r>
      </w:hyperlink>
      <w:r w:rsidR="1EA54016" w:rsidRPr="009F35A6">
        <w:rPr>
          <w:rFonts w:ascii="Arial" w:eastAsia="Calibri" w:hAnsi="Arial" w:cs="Arial"/>
        </w:rPr>
        <w:t xml:space="preserve"> is agreed for your trial</w:t>
      </w:r>
      <w:r w:rsidRPr="009F35A6">
        <w:rPr>
          <w:rFonts w:ascii="Arial" w:eastAsia="Calibri" w:hAnsi="Arial" w:cs="Arial"/>
        </w:rPr>
        <w:t>.</w:t>
      </w:r>
    </w:p>
    <w:p w14:paraId="627BF941" w14:textId="5CEDC5F6" w:rsidR="028B5FF3" w:rsidRPr="009F35A6" w:rsidRDefault="028B5FF3" w:rsidP="565D2557">
      <w:pPr>
        <w:spacing w:before="240" w:after="240"/>
        <w:rPr>
          <w:rFonts w:ascii="Arial" w:hAnsi="Arial" w:cs="Arial"/>
        </w:rPr>
      </w:pPr>
      <w:r w:rsidRPr="009F35A6">
        <w:rPr>
          <w:rFonts w:ascii="Arial" w:eastAsia="Calibri" w:hAnsi="Arial" w:cs="Arial"/>
        </w:rPr>
        <w:t>However, as a matter of good practice, we expect findings to be communicated to participants unless there is a good reason not to.</w:t>
      </w:r>
    </w:p>
    <w:p w14:paraId="5C606281" w14:textId="13CC6672" w:rsidR="086A71A6" w:rsidRPr="009F35A6" w:rsidRDefault="086A71A6" w:rsidP="0267C5B4">
      <w:pPr>
        <w:pStyle w:val="Heading3"/>
        <w:rPr>
          <w:rFonts w:ascii="Arial" w:hAnsi="Arial" w:cs="Arial"/>
        </w:rPr>
      </w:pPr>
      <w:r w:rsidRPr="009F35A6">
        <w:rPr>
          <w:rFonts w:ascii="Arial" w:hAnsi="Arial" w:cs="Arial"/>
        </w:rPr>
        <w:t>How should participants be offered to receive trial results?</w:t>
      </w:r>
    </w:p>
    <w:p w14:paraId="18EB6D58" w14:textId="1B4370E1" w:rsidR="086A71A6" w:rsidRPr="009F35A6" w:rsidRDefault="086A71A6" w:rsidP="0506538A">
      <w:pPr>
        <w:spacing w:before="240" w:after="240"/>
        <w:rPr>
          <w:rFonts w:ascii="Arial" w:hAnsi="Arial" w:cs="Arial"/>
        </w:rPr>
      </w:pPr>
      <w:r w:rsidRPr="009F35A6">
        <w:rPr>
          <w:rFonts w:ascii="Arial" w:eastAsia="Calibri" w:hAnsi="Arial" w:cs="Arial"/>
        </w:rPr>
        <w:t xml:space="preserve">For further guidance on why this is important and resources on how to do this effectively, you can view our </w:t>
      </w:r>
      <w:hyperlink r:id="rId25">
        <w:r w:rsidRPr="009F35A6">
          <w:rPr>
            <w:rStyle w:val="Hyperlink"/>
            <w:rFonts w:ascii="Arial" w:eastAsia="Calibri" w:hAnsi="Arial" w:cs="Arial"/>
          </w:rPr>
          <w:t>Communicating Study Findings to Participants</w:t>
        </w:r>
      </w:hyperlink>
      <w:r w:rsidRPr="009F35A6">
        <w:rPr>
          <w:rFonts w:ascii="Arial" w:eastAsia="Calibri" w:hAnsi="Arial" w:cs="Arial"/>
        </w:rPr>
        <w:t xml:space="preserve"> page on the HRA website. Unless a deferral or waiver is agreed upon for your trial, you'll be expected to share trial results within 12 months of the end of the trial being declared. </w:t>
      </w:r>
    </w:p>
    <w:p w14:paraId="2AF29592" w14:textId="587940A6" w:rsidR="086A71A6" w:rsidRPr="009F35A6" w:rsidRDefault="086A71A6" w:rsidP="0267C5B4">
      <w:pPr>
        <w:pStyle w:val="Heading3"/>
        <w:rPr>
          <w:rFonts w:ascii="Arial" w:hAnsi="Arial" w:cs="Arial"/>
        </w:rPr>
      </w:pPr>
      <w:r w:rsidRPr="009F35A6">
        <w:rPr>
          <w:rFonts w:ascii="Arial" w:hAnsi="Arial" w:cs="Arial"/>
        </w:rPr>
        <w:t>Requesting a deferral or waiver for this requirement</w:t>
      </w:r>
    </w:p>
    <w:p w14:paraId="4C82F936" w14:textId="3261C1FF" w:rsidR="086A71A6" w:rsidRPr="009F35A6" w:rsidRDefault="086A71A6" w:rsidP="0506538A">
      <w:pPr>
        <w:spacing w:before="240" w:after="240"/>
        <w:rPr>
          <w:rFonts w:ascii="Arial" w:hAnsi="Arial" w:cs="Arial"/>
        </w:rPr>
      </w:pPr>
      <w:r w:rsidRPr="009F35A6">
        <w:rPr>
          <w:rFonts w:ascii="Arial" w:eastAsia="Calibri" w:hAnsi="Arial" w:cs="Arial"/>
        </w:rPr>
        <w:t xml:space="preserve">In some circumstances, you can request a deferral or a waiver. For further information, please see our guidance on the </w:t>
      </w:r>
      <w:hyperlink w:anchor="_Deferrals_for_CTIMPs">
        <w:r w:rsidRPr="009F35A6">
          <w:rPr>
            <w:rStyle w:val="Hyperlink"/>
            <w:rFonts w:ascii="Arial" w:eastAsia="Calibri" w:hAnsi="Arial" w:cs="Arial"/>
          </w:rPr>
          <w:t>deferrals</w:t>
        </w:r>
      </w:hyperlink>
      <w:r w:rsidRPr="009F35A6">
        <w:rPr>
          <w:rFonts w:ascii="Arial" w:eastAsia="Calibri" w:hAnsi="Arial" w:cs="Arial"/>
        </w:rPr>
        <w:t xml:space="preserve"> and </w:t>
      </w:r>
      <w:hyperlink w:anchor="_Waivers">
        <w:r w:rsidRPr="009F35A6">
          <w:rPr>
            <w:rStyle w:val="Hyperlink"/>
            <w:rFonts w:ascii="Arial" w:eastAsia="Calibri" w:hAnsi="Arial" w:cs="Arial"/>
          </w:rPr>
          <w:t>waiver</w:t>
        </w:r>
      </w:hyperlink>
      <w:r w:rsidRPr="009F35A6">
        <w:rPr>
          <w:rFonts w:ascii="Arial" w:eastAsia="Calibri" w:hAnsi="Arial" w:cs="Arial"/>
        </w:rPr>
        <w:t xml:space="preserve"> process for the transparency requirements in the new regulations.</w:t>
      </w:r>
    </w:p>
    <w:p w14:paraId="07619E9D" w14:textId="7F9CC151" w:rsidR="11A38FA3" w:rsidRPr="009F35A6" w:rsidRDefault="11A38FA3" w:rsidP="0267C5B4">
      <w:pPr>
        <w:spacing w:before="240" w:after="240"/>
        <w:rPr>
          <w:rFonts w:ascii="Arial" w:hAnsi="Arial" w:cs="Arial"/>
        </w:rPr>
      </w:pPr>
      <w:r w:rsidRPr="009F35A6">
        <w:rPr>
          <w:rFonts w:ascii="Arial" w:eastAsia="Calibri" w:hAnsi="Arial" w:cs="Arial"/>
        </w:rPr>
        <w:t xml:space="preserve">If your trial is a Phase 1 CTIMP only involving healthy volunteers, then it will </w:t>
      </w:r>
      <w:hyperlink w:anchor="_Deferrals_in_Phase">
        <w:r w:rsidRPr="009F35A6">
          <w:rPr>
            <w:rStyle w:val="Hyperlink"/>
            <w:rFonts w:ascii="Arial" w:eastAsia="Calibri" w:hAnsi="Arial" w:cs="Arial"/>
          </w:rPr>
          <w:t>automatically be given a deferral</w:t>
        </w:r>
      </w:hyperlink>
      <w:r w:rsidRPr="009F35A6">
        <w:rPr>
          <w:rFonts w:ascii="Arial" w:eastAsia="Calibri" w:hAnsi="Arial" w:cs="Arial"/>
        </w:rPr>
        <w:t xml:space="preserve"> for the transparency requirements for 30 months after the end of the trial.</w:t>
      </w:r>
    </w:p>
    <w:p w14:paraId="68D8E3B7" w14:textId="49CDD802" w:rsidR="0267C5B4" w:rsidRPr="009F35A6" w:rsidRDefault="0267C5B4" w:rsidP="0267C5B4">
      <w:pPr>
        <w:spacing w:before="240" w:after="240"/>
        <w:rPr>
          <w:rFonts w:ascii="Arial" w:eastAsia="Calibri" w:hAnsi="Arial" w:cs="Arial"/>
        </w:rPr>
      </w:pPr>
    </w:p>
    <w:p w14:paraId="49692A78" w14:textId="045D4FDA" w:rsidR="0267C5B4" w:rsidRPr="009F35A6" w:rsidRDefault="0267C5B4" w:rsidP="0267C5B4">
      <w:pPr>
        <w:spacing w:before="240" w:after="240"/>
        <w:rPr>
          <w:rFonts w:ascii="Arial" w:eastAsia="Calibri" w:hAnsi="Arial" w:cs="Arial"/>
        </w:rPr>
      </w:pPr>
    </w:p>
    <w:p w14:paraId="18CB3E97" w14:textId="4B87A0ED" w:rsidR="086A71A6" w:rsidRPr="009F35A6" w:rsidRDefault="086A71A6" w:rsidP="0267C5B4">
      <w:pPr>
        <w:pStyle w:val="Heading2"/>
        <w:rPr>
          <w:rFonts w:ascii="Arial" w:hAnsi="Arial" w:cs="Arial"/>
        </w:rPr>
      </w:pPr>
      <w:bookmarkStart w:id="19" w:name="_Deferrals_for_CTIMPs"/>
      <w:bookmarkStart w:id="20" w:name="_Deferrals_NaN"/>
      <w:r w:rsidRPr="009F35A6">
        <w:rPr>
          <w:rFonts w:ascii="Arial" w:hAnsi="Arial" w:cs="Arial"/>
        </w:rPr>
        <w:lastRenderedPageBreak/>
        <w:t>Deferrals</w:t>
      </w:r>
      <w:bookmarkEnd w:id="19"/>
      <w:bookmarkEnd w:id="20"/>
    </w:p>
    <w:p w14:paraId="419A8719" w14:textId="666BAE62" w:rsidR="086A71A6" w:rsidRPr="009F35A6" w:rsidRDefault="086A71A6" w:rsidP="0506538A">
      <w:pPr>
        <w:spacing w:before="240" w:after="240"/>
        <w:rPr>
          <w:rFonts w:ascii="Arial" w:hAnsi="Arial" w:cs="Arial"/>
        </w:rPr>
      </w:pPr>
      <w:r w:rsidRPr="009F35A6">
        <w:rPr>
          <w:rFonts w:ascii="Arial" w:eastAsia="Calibri" w:hAnsi="Arial" w:cs="Arial"/>
        </w:rPr>
        <w:t xml:space="preserve">The guidance pages for </w:t>
      </w:r>
      <w:hyperlink w:anchor="_Registering_your_trial" w:history="1">
        <w:r w:rsidRPr="009F35A6">
          <w:rPr>
            <w:rStyle w:val="Hyperlink"/>
            <w:rFonts w:ascii="Arial" w:eastAsia="Calibri" w:hAnsi="Arial" w:cs="Arial"/>
          </w:rPr>
          <w:t>registering your trial</w:t>
        </w:r>
      </w:hyperlink>
      <w:r w:rsidRPr="009F35A6">
        <w:rPr>
          <w:rFonts w:ascii="Arial" w:eastAsia="Calibri" w:hAnsi="Arial" w:cs="Arial"/>
        </w:rPr>
        <w:t xml:space="preserve">, </w:t>
      </w:r>
      <w:hyperlink w:anchor="_Publishing_your_trial" w:history="1">
        <w:r w:rsidRPr="009F35A6">
          <w:rPr>
            <w:rStyle w:val="Hyperlink"/>
            <w:rFonts w:ascii="Arial" w:eastAsia="Calibri" w:hAnsi="Arial" w:cs="Arial"/>
          </w:rPr>
          <w:t>publishing your trial results</w:t>
        </w:r>
      </w:hyperlink>
      <w:r w:rsidRPr="009F35A6">
        <w:rPr>
          <w:rFonts w:ascii="Arial" w:eastAsia="Calibri" w:hAnsi="Arial" w:cs="Arial"/>
        </w:rPr>
        <w:t xml:space="preserve"> and </w:t>
      </w:r>
      <w:hyperlink w:anchor="_Offering_to_share" w:history="1">
        <w:r w:rsidRPr="009F35A6">
          <w:rPr>
            <w:rStyle w:val="Hyperlink"/>
            <w:rFonts w:ascii="Arial" w:eastAsia="Calibri" w:hAnsi="Arial" w:cs="Arial"/>
          </w:rPr>
          <w:t>offering to share results with participants</w:t>
        </w:r>
      </w:hyperlink>
      <w:r w:rsidRPr="009F35A6">
        <w:rPr>
          <w:rFonts w:ascii="Arial" w:eastAsia="Calibri" w:hAnsi="Arial" w:cs="Arial"/>
        </w:rPr>
        <w:t xml:space="preserve"> describe the transparency requirements CTIMPs must comply with when the new regulations come into force. </w:t>
      </w:r>
    </w:p>
    <w:p w14:paraId="0F323A50" w14:textId="2B94CE2D" w:rsidR="086A71A6" w:rsidRPr="009F35A6" w:rsidRDefault="086A71A6" w:rsidP="0506538A">
      <w:pPr>
        <w:spacing w:before="240" w:after="240"/>
        <w:rPr>
          <w:rFonts w:ascii="Arial" w:hAnsi="Arial" w:cs="Arial"/>
        </w:rPr>
      </w:pPr>
      <w:r w:rsidRPr="009F35A6">
        <w:rPr>
          <w:rFonts w:ascii="Arial" w:eastAsia="Calibri" w:hAnsi="Arial" w:cs="Arial"/>
        </w:rPr>
        <w:t>It's appreciated that in some cases, for example, a sponsor may need to defer these activities to protect confidential commercial information. In these cases, you can request a deferral to the timeframes in which you're expected to register your trial, publish the results or share results with participants.</w:t>
      </w:r>
    </w:p>
    <w:p w14:paraId="46F00434" w14:textId="506DF88A" w:rsidR="086A71A6" w:rsidRPr="009F35A6" w:rsidRDefault="086A71A6" w:rsidP="0506538A">
      <w:pPr>
        <w:spacing w:before="240" w:after="240"/>
        <w:rPr>
          <w:rFonts w:ascii="Arial" w:hAnsi="Arial" w:cs="Arial"/>
        </w:rPr>
      </w:pPr>
      <w:r w:rsidRPr="009F35A6">
        <w:rPr>
          <w:rFonts w:ascii="Arial" w:eastAsia="Calibri" w:hAnsi="Arial" w:cs="Arial"/>
        </w:rPr>
        <w:t xml:space="preserve">Phase I CTIMPs involving healthy volunteers will be automatically given a deferral. Please see the page </w:t>
      </w:r>
      <w:r w:rsidRPr="009F35A6">
        <w:rPr>
          <w:rFonts w:ascii="Arial" w:eastAsia="Calibri" w:hAnsi="Arial" w:cs="Arial"/>
          <w:u w:val="single"/>
        </w:rPr>
        <w:t>'</w:t>
      </w:r>
      <w:hyperlink w:anchor="_Deferrals_in_Phase" w:history="1">
        <w:r w:rsidRPr="009F35A6">
          <w:rPr>
            <w:rStyle w:val="Hyperlink"/>
            <w:rFonts w:ascii="Arial" w:eastAsia="Calibri" w:hAnsi="Arial" w:cs="Arial"/>
          </w:rPr>
          <w:t>Deferrals for Phase 1 trials</w:t>
        </w:r>
      </w:hyperlink>
      <w:r w:rsidRPr="009F35A6">
        <w:rPr>
          <w:rFonts w:ascii="Arial" w:eastAsia="Calibri" w:hAnsi="Arial" w:cs="Arial"/>
          <w:u w:val="single"/>
        </w:rPr>
        <w:t>'</w:t>
      </w:r>
      <w:r w:rsidRPr="009F35A6">
        <w:rPr>
          <w:rFonts w:ascii="Arial" w:eastAsia="Calibri" w:hAnsi="Arial" w:cs="Arial"/>
        </w:rPr>
        <w:t xml:space="preserve"> for further information. Other CTIMPs will need to apply for deferrals. The following sections will give you information on deferrals and how you'll be able to request them.</w:t>
      </w:r>
    </w:p>
    <w:p w14:paraId="3675C748" w14:textId="5E593F95" w:rsidR="086A71A6" w:rsidRPr="009F35A6" w:rsidRDefault="086A71A6" w:rsidP="0506538A">
      <w:pPr>
        <w:spacing w:before="240" w:after="240"/>
        <w:rPr>
          <w:rFonts w:ascii="Arial" w:hAnsi="Arial" w:cs="Arial"/>
        </w:rPr>
      </w:pPr>
      <w:r w:rsidRPr="009F35A6">
        <w:rPr>
          <w:rFonts w:ascii="Arial" w:eastAsia="Calibri" w:hAnsi="Arial" w:cs="Arial"/>
        </w:rPr>
        <w:t>Content List:</w:t>
      </w:r>
    </w:p>
    <w:p w14:paraId="034C0BA6" w14:textId="4C85A965" w:rsidR="086A71A6" w:rsidRPr="009F35A6" w:rsidRDefault="086A71A6" w:rsidP="0506538A">
      <w:pPr>
        <w:pStyle w:val="ListParagraph"/>
        <w:numPr>
          <w:ilvl w:val="0"/>
          <w:numId w:val="9"/>
        </w:numPr>
        <w:tabs>
          <w:tab w:val="left" w:pos="0"/>
          <w:tab w:val="left" w:pos="720"/>
        </w:tabs>
        <w:spacing w:after="0"/>
        <w:rPr>
          <w:rFonts w:ascii="Arial" w:eastAsia="Calibri" w:hAnsi="Arial" w:cs="Arial"/>
        </w:rPr>
      </w:pPr>
      <w:r w:rsidRPr="009F35A6">
        <w:rPr>
          <w:rFonts w:ascii="Arial" w:eastAsia="Calibri" w:hAnsi="Arial" w:cs="Arial"/>
        </w:rPr>
        <w:t>Requesting a deferral</w:t>
      </w:r>
    </w:p>
    <w:p w14:paraId="71083398" w14:textId="17B7A1CD" w:rsidR="086A71A6" w:rsidRPr="009F35A6" w:rsidRDefault="086A71A6" w:rsidP="0506538A">
      <w:pPr>
        <w:pStyle w:val="ListParagraph"/>
        <w:numPr>
          <w:ilvl w:val="0"/>
          <w:numId w:val="9"/>
        </w:numPr>
        <w:tabs>
          <w:tab w:val="left" w:pos="0"/>
          <w:tab w:val="left" w:pos="720"/>
        </w:tabs>
        <w:spacing w:after="0"/>
        <w:rPr>
          <w:rFonts w:ascii="Arial" w:eastAsia="Calibri" w:hAnsi="Arial" w:cs="Arial"/>
        </w:rPr>
      </w:pPr>
      <w:r w:rsidRPr="009F35A6">
        <w:rPr>
          <w:rFonts w:ascii="Arial" w:eastAsia="Calibri" w:hAnsi="Arial" w:cs="Arial"/>
        </w:rPr>
        <w:t>What should you do once a deferral is agreed upon?</w:t>
      </w:r>
    </w:p>
    <w:p w14:paraId="2E56ED7B" w14:textId="49F9C812" w:rsidR="086A71A6" w:rsidRPr="009F35A6" w:rsidRDefault="086A71A6" w:rsidP="0506538A">
      <w:pPr>
        <w:pStyle w:val="ListParagraph"/>
        <w:numPr>
          <w:ilvl w:val="0"/>
          <w:numId w:val="9"/>
        </w:numPr>
        <w:tabs>
          <w:tab w:val="left" w:pos="0"/>
          <w:tab w:val="left" w:pos="720"/>
        </w:tabs>
        <w:spacing w:after="0"/>
        <w:rPr>
          <w:rFonts w:ascii="Arial" w:eastAsia="Calibri" w:hAnsi="Arial" w:cs="Arial"/>
        </w:rPr>
      </w:pPr>
      <w:r w:rsidRPr="009F35A6">
        <w:rPr>
          <w:rFonts w:ascii="Arial" w:eastAsia="Calibri" w:hAnsi="Arial" w:cs="Arial"/>
        </w:rPr>
        <w:t>How can you extend the deferral period?</w:t>
      </w:r>
    </w:p>
    <w:p w14:paraId="46EEBAE0" w14:textId="2E296618" w:rsidR="086A71A6" w:rsidRPr="009F35A6" w:rsidRDefault="086A71A6" w:rsidP="0506538A">
      <w:pPr>
        <w:pStyle w:val="ListParagraph"/>
        <w:numPr>
          <w:ilvl w:val="0"/>
          <w:numId w:val="9"/>
        </w:numPr>
        <w:tabs>
          <w:tab w:val="left" w:pos="0"/>
          <w:tab w:val="left" w:pos="720"/>
        </w:tabs>
        <w:spacing w:after="0"/>
        <w:rPr>
          <w:rFonts w:ascii="Arial" w:eastAsia="Calibri" w:hAnsi="Arial" w:cs="Arial"/>
        </w:rPr>
      </w:pPr>
      <w:r w:rsidRPr="009F35A6">
        <w:rPr>
          <w:rFonts w:ascii="Arial" w:eastAsia="Calibri" w:hAnsi="Arial" w:cs="Arial"/>
        </w:rPr>
        <w:t>What should you do once the deferral period is over?</w:t>
      </w:r>
    </w:p>
    <w:p w14:paraId="3B94A0A0" w14:textId="294B7597" w:rsidR="086A71A6" w:rsidRPr="009F35A6" w:rsidRDefault="086A71A6" w:rsidP="0267C5B4">
      <w:pPr>
        <w:pStyle w:val="Heading3"/>
        <w:rPr>
          <w:rFonts w:ascii="Arial" w:hAnsi="Arial" w:cs="Arial"/>
        </w:rPr>
      </w:pPr>
      <w:r w:rsidRPr="009F35A6">
        <w:rPr>
          <w:rFonts w:ascii="Arial" w:hAnsi="Arial" w:cs="Arial"/>
        </w:rPr>
        <w:t>Requesting a deferral</w:t>
      </w:r>
    </w:p>
    <w:p w14:paraId="2913521A" w14:textId="1CB87A5F" w:rsidR="086A71A6" w:rsidRPr="009F35A6" w:rsidRDefault="086A71A6" w:rsidP="0506538A">
      <w:pPr>
        <w:spacing w:before="240" w:after="240"/>
        <w:rPr>
          <w:rFonts w:ascii="Arial" w:hAnsi="Arial" w:cs="Arial"/>
        </w:rPr>
      </w:pPr>
      <w:r w:rsidRPr="009F35A6">
        <w:rPr>
          <w:rFonts w:ascii="Arial" w:eastAsia="Calibri" w:hAnsi="Arial" w:cs="Arial"/>
        </w:rPr>
        <w:t xml:space="preserve">You can request a deferral to meet the transparency requirements at any point during or after your trial has been approved. </w:t>
      </w:r>
    </w:p>
    <w:p w14:paraId="3B49919D" w14:textId="27B3DAFC" w:rsidR="086A71A6" w:rsidRPr="009F35A6" w:rsidRDefault="086A71A6" w:rsidP="0267C5B4">
      <w:pPr>
        <w:pStyle w:val="Heading3"/>
        <w:rPr>
          <w:rFonts w:ascii="Arial" w:hAnsi="Arial" w:cs="Arial"/>
        </w:rPr>
      </w:pPr>
      <w:r w:rsidRPr="009F35A6">
        <w:rPr>
          <w:rFonts w:ascii="Arial" w:hAnsi="Arial" w:cs="Arial"/>
        </w:rPr>
        <w:t>Requesting an initial deferral for your trial</w:t>
      </w:r>
    </w:p>
    <w:p w14:paraId="6980BF27" w14:textId="7F0EDDAF" w:rsidR="086A71A6" w:rsidRPr="009F35A6" w:rsidRDefault="086A71A6" w:rsidP="0506538A">
      <w:pPr>
        <w:spacing w:before="240" w:after="240"/>
        <w:rPr>
          <w:rFonts w:ascii="Arial" w:hAnsi="Arial" w:cs="Arial"/>
        </w:rPr>
      </w:pPr>
      <w:r w:rsidRPr="009F35A6">
        <w:rPr>
          <w:rFonts w:ascii="Arial" w:eastAsia="Calibri" w:hAnsi="Arial" w:cs="Arial"/>
        </w:rPr>
        <w:t xml:space="preserve">To request an initial deferral from the transparency requirements, including registration, your trial must not have recruited any participants by that point and must have been approved less than 90 calendar days ago. </w:t>
      </w:r>
    </w:p>
    <w:p w14:paraId="0B822690" w14:textId="3EB0A01D" w:rsidR="086A71A6" w:rsidRPr="009F35A6" w:rsidRDefault="086A71A6" w:rsidP="0506538A">
      <w:pPr>
        <w:spacing w:before="240" w:after="240"/>
        <w:rPr>
          <w:rFonts w:ascii="Arial" w:hAnsi="Arial" w:cs="Arial"/>
        </w:rPr>
      </w:pPr>
      <w:r w:rsidRPr="009F35A6">
        <w:rPr>
          <w:rFonts w:ascii="Arial" w:eastAsia="Calibri" w:hAnsi="Arial" w:cs="Arial"/>
        </w:rPr>
        <w:t xml:space="preserve">How you will request a deferral depends on when you identify needing one. </w:t>
      </w:r>
    </w:p>
    <w:p w14:paraId="3EB7AA6E" w14:textId="68C19A94" w:rsidR="086A71A6" w:rsidRPr="009F35A6" w:rsidRDefault="086A71A6" w:rsidP="0506538A">
      <w:pPr>
        <w:spacing w:before="240" w:after="240"/>
        <w:rPr>
          <w:rFonts w:ascii="Arial" w:hAnsi="Arial" w:cs="Arial"/>
        </w:rPr>
      </w:pPr>
      <w:r w:rsidRPr="009F35A6">
        <w:rPr>
          <w:rFonts w:ascii="Arial" w:eastAsia="Calibri" w:hAnsi="Arial" w:cs="Arial"/>
        </w:rPr>
        <w:t xml:space="preserve">If you know you'll need to defer when preparing your application, you can identify this in your </w:t>
      </w:r>
      <w:r w:rsidR="4DB8E35A" w:rsidRPr="009F35A6">
        <w:rPr>
          <w:rFonts w:ascii="Arial" w:eastAsia="Calibri" w:hAnsi="Arial" w:cs="Arial"/>
        </w:rPr>
        <w:t>application (</w:t>
      </w:r>
      <w:r w:rsidRPr="009F35A6">
        <w:rPr>
          <w:rFonts w:ascii="Arial" w:eastAsia="Calibri" w:hAnsi="Arial" w:cs="Arial"/>
        </w:rPr>
        <w:t>in part C of the study information question set). In your submission, you'll also need to clarify why you need a deferral for your trial. Confirmation of whether a deferral has been agreed upon will be included in your notification after the Favourable opinion is given.</w:t>
      </w:r>
    </w:p>
    <w:p w14:paraId="1D1E89F8" w14:textId="425E0068" w:rsidR="086A71A6" w:rsidRPr="009F35A6" w:rsidRDefault="086A71A6" w:rsidP="0506538A">
      <w:pPr>
        <w:spacing w:before="240" w:after="240"/>
        <w:rPr>
          <w:rFonts w:ascii="Arial" w:hAnsi="Arial" w:cs="Arial"/>
        </w:rPr>
      </w:pPr>
      <w:r w:rsidRPr="009F35A6">
        <w:rPr>
          <w:rFonts w:ascii="Arial" w:eastAsia="Calibri" w:hAnsi="Arial" w:cs="Arial"/>
        </w:rPr>
        <w:t xml:space="preserve">If you identify that you need to defer the registration requirement after submitting your application, you can request a deferral by contacting </w:t>
      </w:r>
      <w:hyperlink r:id="rId26">
        <w:r w:rsidRPr="009F35A6">
          <w:rPr>
            <w:rStyle w:val="Hyperlink"/>
            <w:rFonts w:ascii="Arial" w:eastAsia="Calibri" w:hAnsi="Arial" w:cs="Arial"/>
          </w:rPr>
          <w:t>deferrals@hra.nhs.uk</w:t>
        </w:r>
      </w:hyperlink>
      <w:r w:rsidRPr="009F35A6">
        <w:rPr>
          <w:rFonts w:ascii="Arial" w:eastAsia="Calibri" w:hAnsi="Arial" w:cs="Arial"/>
        </w:rPr>
        <w:t xml:space="preserve">. You'll receive a confirmation on whether the deferral has been agreed upon within 10 </w:t>
      </w:r>
      <w:r w:rsidRPr="009F35A6">
        <w:rPr>
          <w:rFonts w:ascii="Arial" w:eastAsia="Calibri" w:hAnsi="Arial" w:cs="Arial"/>
        </w:rPr>
        <w:lastRenderedPageBreak/>
        <w:t xml:space="preserve">days of us receiving the request. The confirmation will also detail the end date for the deferral. </w:t>
      </w:r>
    </w:p>
    <w:p w14:paraId="263F26C9" w14:textId="5C9E0DB5" w:rsidR="086A71A6" w:rsidRPr="009F35A6" w:rsidRDefault="086A71A6" w:rsidP="0267C5B4">
      <w:pPr>
        <w:pStyle w:val="Heading3"/>
        <w:rPr>
          <w:rFonts w:ascii="Arial" w:hAnsi="Arial" w:cs="Arial"/>
        </w:rPr>
      </w:pPr>
      <w:r w:rsidRPr="009F35A6">
        <w:rPr>
          <w:rFonts w:ascii="Arial" w:hAnsi="Arial" w:cs="Arial"/>
        </w:rPr>
        <w:t>When will a deferral be agreed?</w:t>
      </w:r>
    </w:p>
    <w:p w14:paraId="1F5C564E" w14:textId="5DE34AEC" w:rsidR="086A71A6" w:rsidRPr="009F35A6" w:rsidRDefault="086A71A6" w:rsidP="0506538A">
      <w:pPr>
        <w:spacing w:before="240" w:after="240"/>
        <w:rPr>
          <w:rFonts w:ascii="Arial" w:hAnsi="Arial" w:cs="Arial"/>
        </w:rPr>
      </w:pPr>
      <w:r w:rsidRPr="009F35A6">
        <w:rPr>
          <w:rFonts w:ascii="Arial" w:eastAsia="Calibri" w:hAnsi="Arial" w:cs="Arial"/>
        </w:rPr>
        <w:t xml:space="preserve">Requests for deferral will normally only be agreed where it is necessary to protect commercially confidential information. 'Commercially confidential information' means any information contained in the data or documents that is not in the public domain or publicly available and where disclosure may undermine the legitimate economic interest of the sponsor. Other reasons may be considered, but only where a strong justification is provided.  </w:t>
      </w:r>
    </w:p>
    <w:p w14:paraId="434F08ED" w14:textId="5B8C736E" w:rsidR="086A71A6" w:rsidRPr="009F35A6" w:rsidRDefault="086A71A6" w:rsidP="0506538A">
      <w:pPr>
        <w:spacing w:before="240" w:after="240"/>
        <w:rPr>
          <w:rFonts w:ascii="Arial" w:hAnsi="Arial" w:cs="Arial"/>
        </w:rPr>
      </w:pPr>
      <w:r w:rsidRPr="009F35A6">
        <w:rPr>
          <w:rFonts w:ascii="Arial" w:eastAsia="Calibri" w:hAnsi="Arial" w:cs="Arial"/>
        </w:rPr>
        <w:t xml:space="preserve">We expect deferral requests to protect commercially confidential information to only be submitted for early-phase clinical trials.  </w:t>
      </w:r>
    </w:p>
    <w:p w14:paraId="028B186F" w14:textId="24DDDADE" w:rsidR="086A71A6" w:rsidRPr="009F35A6" w:rsidRDefault="086A71A6" w:rsidP="0267C5B4">
      <w:pPr>
        <w:pStyle w:val="Heading3"/>
        <w:rPr>
          <w:rFonts w:ascii="Arial" w:hAnsi="Arial" w:cs="Arial"/>
        </w:rPr>
      </w:pPr>
      <w:r w:rsidRPr="009F35A6">
        <w:rPr>
          <w:rFonts w:ascii="Arial" w:hAnsi="Arial" w:cs="Arial"/>
        </w:rPr>
        <w:t>How long will a deferral initially be given for</w:t>
      </w:r>
    </w:p>
    <w:p w14:paraId="648716B4" w14:textId="1369B9E1" w:rsidR="086A71A6" w:rsidRPr="009F35A6" w:rsidRDefault="086A71A6" w:rsidP="0506538A">
      <w:pPr>
        <w:spacing w:before="240" w:after="240"/>
        <w:rPr>
          <w:rFonts w:ascii="Arial" w:hAnsi="Arial" w:cs="Arial"/>
        </w:rPr>
      </w:pPr>
      <w:r w:rsidRPr="009F35A6">
        <w:rPr>
          <w:rFonts w:ascii="Arial" w:eastAsia="Calibri" w:hAnsi="Arial" w:cs="Arial"/>
        </w:rPr>
        <w:t xml:space="preserve">Where a deferral is agreed it will be for 30 months from the end of the trial, as defined within the clinical trial protocol. This initial deferral will cover all transparency requirements (registration, publication of a research summary, and offering to share summary results with participants). </w:t>
      </w:r>
    </w:p>
    <w:p w14:paraId="4C0DFEE2" w14:textId="0E2A4BA5" w:rsidR="086A71A6" w:rsidRPr="009F35A6" w:rsidRDefault="028B5FF3" w:rsidP="0267C5B4">
      <w:pPr>
        <w:pStyle w:val="Heading3"/>
        <w:rPr>
          <w:rFonts w:ascii="Arial" w:hAnsi="Arial" w:cs="Arial"/>
        </w:rPr>
      </w:pPr>
      <w:r w:rsidRPr="009F35A6">
        <w:rPr>
          <w:rFonts w:ascii="Arial" w:hAnsi="Arial" w:cs="Arial"/>
        </w:rPr>
        <w:t>What's required once a deferral is agreed</w:t>
      </w:r>
    </w:p>
    <w:p w14:paraId="02206F33" w14:textId="2A38B256" w:rsidR="086A71A6" w:rsidRPr="009F35A6" w:rsidRDefault="028B5FF3" w:rsidP="0DE9539B">
      <w:pPr>
        <w:spacing w:before="240" w:after="240"/>
        <w:rPr>
          <w:rFonts w:ascii="Arial" w:eastAsia="Calibri" w:hAnsi="Arial" w:cs="Arial"/>
        </w:rPr>
      </w:pPr>
      <w:r w:rsidRPr="009F35A6">
        <w:rPr>
          <w:rFonts w:ascii="Arial" w:eastAsia="Calibri" w:hAnsi="Arial" w:cs="Arial"/>
        </w:rPr>
        <w:t>If a deferral is agreed,</w:t>
      </w:r>
      <w:r w:rsidR="40162F3D" w:rsidRPr="009F35A6">
        <w:rPr>
          <w:rFonts w:ascii="Arial" w:eastAsia="Calibri" w:hAnsi="Arial" w:cs="Arial"/>
        </w:rPr>
        <w:t xml:space="preserve"> </w:t>
      </w:r>
      <w:r w:rsidR="60FE36C5" w:rsidRPr="009F35A6">
        <w:rPr>
          <w:rFonts w:ascii="Arial" w:eastAsia="Calibri" w:hAnsi="Arial" w:cs="Arial"/>
        </w:rPr>
        <w:t>we still may</w:t>
      </w:r>
      <w:r w:rsidRPr="009F35A6">
        <w:rPr>
          <w:rFonts w:ascii="Arial" w:eastAsia="Calibri" w:hAnsi="Arial" w:cs="Arial"/>
        </w:rPr>
        <w:t xml:space="preserve"> need</w:t>
      </w:r>
      <w:r w:rsidR="00E03E4B" w:rsidRPr="009F35A6">
        <w:rPr>
          <w:rFonts w:ascii="Arial" w:eastAsia="Calibri" w:hAnsi="Arial" w:cs="Arial"/>
        </w:rPr>
        <w:t xml:space="preserve"> you</w:t>
      </w:r>
      <w:r w:rsidRPr="009F35A6">
        <w:rPr>
          <w:rFonts w:ascii="Arial" w:eastAsia="Calibri" w:hAnsi="Arial" w:cs="Arial"/>
        </w:rPr>
        <w:t xml:space="preserve"> to carry out some additional activity to make your trial as transparent as possible.</w:t>
      </w:r>
    </w:p>
    <w:p w14:paraId="08F14311" w14:textId="3CDC5A83" w:rsidR="086A71A6" w:rsidRPr="009F35A6" w:rsidRDefault="4D5AEE7C" w:rsidP="2CF5D094">
      <w:pPr>
        <w:spacing w:before="240" w:after="240"/>
        <w:rPr>
          <w:rFonts w:ascii="Arial" w:eastAsia="Calibri" w:hAnsi="Arial" w:cs="Arial"/>
        </w:rPr>
      </w:pPr>
      <w:r w:rsidRPr="009F35A6">
        <w:rPr>
          <w:rFonts w:ascii="Arial" w:eastAsia="Calibri" w:hAnsi="Arial" w:cs="Arial"/>
        </w:rPr>
        <w:t>As part of the conditions of the deferral y</w:t>
      </w:r>
      <w:r w:rsidR="028B5FF3" w:rsidRPr="009F35A6">
        <w:rPr>
          <w:rFonts w:ascii="Arial" w:eastAsia="Calibri" w:hAnsi="Arial" w:cs="Arial"/>
        </w:rPr>
        <w:t>ou should publish a minimal record on a publicly accessible registry. The information we expect the minimal record to capture for your trial on a publicly accessible registry includes the following:</w:t>
      </w:r>
    </w:p>
    <w:p w14:paraId="195D2018" w14:textId="60701378"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r</w:t>
      </w:r>
      <w:r w:rsidR="086A71A6" w:rsidRPr="009F35A6">
        <w:rPr>
          <w:rFonts w:ascii="Arial" w:eastAsia="Calibri" w:hAnsi="Arial" w:cs="Arial"/>
        </w:rPr>
        <w:t xml:space="preserve">egistry number </w:t>
      </w:r>
    </w:p>
    <w:p w14:paraId="62D975EA" w14:textId="719F0491" w:rsidR="086A71A6" w:rsidRPr="009F35A6" w:rsidRDefault="086A71A6" w:rsidP="0506538A">
      <w:pPr>
        <w:pStyle w:val="ListParagraph"/>
        <w:numPr>
          <w:ilvl w:val="0"/>
          <w:numId w:val="8"/>
        </w:numPr>
        <w:tabs>
          <w:tab w:val="left" w:pos="0"/>
          <w:tab w:val="left" w:pos="720"/>
        </w:tabs>
        <w:spacing w:after="0"/>
        <w:rPr>
          <w:rFonts w:ascii="Arial" w:eastAsia="Calibri" w:hAnsi="Arial" w:cs="Arial"/>
        </w:rPr>
      </w:pPr>
      <w:r w:rsidRPr="009F35A6">
        <w:rPr>
          <w:rFonts w:ascii="Arial" w:eastAsia="Calibri" w:hAnsi="Arial" w:cs="Arial"/>
        </w:rPr>
        <w:t xml:space="preserve">IRAS ID </w:t>
      </w:r>
    </w:p>
    <w:p w14:paraId="7D1E9795" w14:textId="2E3965E0"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i</w:t>
      </w:r>
      <w:r w:rsidR="086A71A6" w:rsidRPr="009F35A6">
        <w:rPr>
          <w:rFonts w:ascii="Arial" w:eastAsia="Calibri" w:hAnsi="Arial" w:cs="Arial"/>
        </w:rPr>
        <w:t xml:space="preserve">nvestigator name and site address </w:t>
      </w:r>
    </w:p>
    <w:p w14:paraId="190C5555" w14:textId="605EEABA"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s</w:t>
      </w:r>
      <w:r w:rsidR="086A71A6" w:rsidRPr="009F35A6">
        <w:rPr>
          <w:rFonts w:ascii="Arial" w:eastAsia="Calibri" w:hAnsi="Arial" w:cs="Arial"/>
        </w:rPr>
        <w:t xml:space="preserve">ponsor name and address </w:t>
      </w:r>
    </w:p>
    <w:p w14:paraId="0E1379F9" w14:textId="43C1998A" w:rsidR="086A71A6" w:rsidRPr="009F35A6" w:rsidRDefault="086A71A6" w:rsidP="0506538A">
      <w:pPr>
        <w:pStyle w:val="ListParagraph"/>
        <w:numPr>
          <w:ilvl w:val="0"/>
          <w:numId w:val="8"/>
        </w:numPr>
        <w:tabs>
          <w:tab w:val="left" w:pos="0"/>
          <w:tab w:val="left" w:pos="720"/>
        </w:tabs>
        <w:spacing w:after="0"/>
        <w:rPr>
          <w:rFonts w:ascii="Arial" w:eastAsia="Calibri" w:hAnsi="Arial" w:cs="Arial"/>
        </w:rPr>
      </w:pPr>
      <w:r w:rsidRPr="009F35A6">
        <w:rPr>
          <w:rFonts w:ascii="Arial" w:eastAsia="Calibri" w:hAnsi="Arial" w:cs="Arial"/>
        </w:rPr>
        <w:t xml:space="preserve">REC decision and date of decision </w:t>
      </w:r>
    </w:p>
    <w:p w14:paraId="6CC09EC7" w14:textId="582F769C"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n</w:t>
      </w:r>
      <w:r w:rsidR="086A71A6" w:rsidRPr="009F35A6">
        <w:rPr>
          <w:rFonts w:ascii="Arial" w:eastAsia="Calibri" w:hAnsi="Arial" w:cs="Arial"/>
        </w:rPr>
        <w:t xml:space="preserve">ature of clinical trial (for example, bioequivalence in 24 healthy volunteers) </w:t>
      </w:r>
    </w:p>
    <w:p w14:paraId="6FD66FAF" w14:textId="284FF663"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d</w:t>
      </w:r>
      <w:r w:rsidR="086A71A6" w:rsidRPr="009F35A6">
        <w:rPr>
          <w:rFonts w:ascii="Arial" w:eastAsia="Calibri" w:hAnsi="Arial" w:cs="Arial"/>
        </w:rPr>
        <w:t xml:space="preserve">ate of start of trial </w:t>
      </w:r>
    </w:p>
    <w:p w14:paraId="1076C1C3" w14:textId="45281CB9"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d</w:t>
      </w:r>
      <w:r w:rsidR="086A71A6" w:rsidRPr="009F35A6">
        <w:rPr>
          <w:rFonts w:ascii="Arial" w:eastAsia="Calibri" w:hAnsi="Arial" w:cs="Arial"/>
        </w:rPr>
        <w:t>ate of end of the trial in the UK, EU member states (if applicable) and globally (if applicable)</w:t>
      </w:r>
    </w:p>
    <w:p w14:paraId="40CB8997" w14:textId="49106054"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d</w:t>
      </w:r>
      <w:r w:rsidR="086A71A6" w:rsidRPr="009F35A6">
        <w:rPr>
          <w:rFonts w:ascii="Arial" w:eastAsia="Calibri" w:hAnsi="Arial" w:cs="Arial"/>
        </w:rPr>
        <w:t xml:space="preserve">ate of start of recruitment </w:t>
      </w:r>
    </w:p>
    <w:p w14:paraId="5C86F55B" w14:textId="4E9C85C4"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d</w:t>
      </w:r>
      <w:r w:rsidR="086A71A6" w:rsidRPr="009F35A6">
        <w:rPr>
          <w:rFonts w:ascii="Arial" w:eastAsia="Calibri" w:hAnsi="Arial" w:cs="Arial"/>
        </w:rPr>
        <w:t xml:space="preserve">ate of end of recruitment </w:t>
      </w:r>
    </w:p>
    <w:p w14:paraId="11A0836B" w14:textId="3F1063C1" w:rsidR="086A71A6" w:rsidRPr="009F35A6" w:rsidRDefault="009E7E4C" w:rsidP="0506538A">
      <w:pPr>
        <w:pStyle w:val="ListParagraph"/>
        <w:numPr>
          <w:ilvl w:val="0"/>
          <w:numId w:val="8"/>
        </w:numPr>
        <w:tabs>
          <w:tab w:val="left" w:pos="0"/>
          <w:tab w:val="left" w:pos="720"/>
        </w:tabs>
        <w:spacing w:after="0"/>
        <w:rPr>
          <w:rFonts w:ascii="Arial" w:eastAsia="Calibri" w:hAnsi="Arial" w:cs="Arial"/>
        </w:rPr>
      </w:pPr>
      <w:r>
        <w:rPr>
          <w:rFonts w:ascii="Arial" w:eastAsia="Calibri" w:hAnsi="Arial" w:cs="Arial"/>
        </w:rPr>
        <w:t>j</w:t>
      </w:r>
      <w:r w:rsidR="086A71A6" w:rsidRPr="009F35A6">
        <w:rPr>
          <w:rFonts w:ascii="Arial" w:eastAsia="Calibri" w:hAnsi="Arial" w:cs="Arial"/>
        </w:rPr>
        <w:t>ustification of deferral</w:t>
      </w:r>
    </w:p>
    <w:p w14:paraId="384B60CB" w14:textId="697148FF" w:rsidR="086A71A6" w:rsidRPr="009F35A6" w:rsidRDefault="028B5FF3" w:rsidP="0506538A">
      <w:pPr>
        <w:spacing w:before="240" w:after="240"/>
        <w:rPr>
          <w:rFonts w:ascii="Arial" w:hAnsi="Arial" w:cs="Arial"/>
        </w:rPr>
      </w:pPr>
      <w:r w:rsidRPr="009F35A6">
        <w:rPr>
          <w:rFonts w:ascii="Arial" w:eastAsia="Calibri" w:hAnsi="Arial" w:cs="Arial"/>
        </w:rPr>
        <w:lastRenderedPageBreak/>
        <w:t xml:space="preserve">This should be done within 90 days of your trial being approved and before the first participant is recruited. When you've done this, you should email </w:t>
      </w:r>
      <w:hyperlink r:id="rId27">
        <w:r w:rsidRPr="009F35A6">
          <w:rPr>
            <w:rStyle w:val="Hyperlink"/>
            <w:rFonts w:ascii="Arial" w:eastAsia="Calibri" w:hAnsi="Arial" w:cs="Arial"/>
          </w:rPr>
          <w:t>deferrals@hra.nhs.uk</w:t>
        </w:r>
      </w:hyperlink>
      <w:r w:rsidRPr="009F35A6">
        <w:rPr>
          <w:rFonts w:ascii="Arial" w:eastAsia="Calibri" w:hAnsi="Arial" w:cs="Arial"/>
        </w:rPr>
        <w:t xml:space="preserve"> to let us know the registration number.</w:t>
      </w:r>
    </w:p>
    <w:p w14:paraId="2098D6E0" w14:textId="7B8235ED" w:rsidR="086A71A6" w:rsidRPr="009F35A6" w:rsidRDefault="086A71A6" w:rsidP="0267C5B4">
      <w:pPr>
        <w:pStyle w:val="Heading3"/>
        <w:rPr>
          <w:rFonts w:ascii="Arial" w:hAnsi="Arial" w:cs="Arial"/>
        </w:rPr>
      </w:pPr>
      <w:r w:rsidRPr="009F35A6">
        <w:rPr>
          <w:rFonts w:ascii="Arial" w:hAnsi="Arial" w:cs="Arial"/>
        </w:rPr>
        <w:t>What should you do once the deferral period is over</w:t>
      </w:r>
    </w:p>
    <w:p w14:paraId="17EB09C9" w14:textId="4D33721E" w:rsidR="086A71A6" w:rsidRPr="009F35A6" w:rsidRDefault="086A71A6" w:rsidP="0506538A">
      <w:pPr>
        <w:spacing w:before="240" w:after="240"/>
        <w:rPr>
          <w:rFonts w:ascii="Arial" w:hAnsi="Arial" w:cs="Arial"/>
        </w:rPr>
      </w:pPr>
      <w:r w:rsidRPr="009F35A6">
        <w:rPr>
          <w:rFonts w:ascii="Arial" w:eastAsia="Calibri" w:hAnsi="Arial" w:cs="Arial"/>
        </w:rPr>
        <w:t xml:space="preserve">If you have had a deferral in place to meet any of the transparency requirements and it's ending, you'll need to fulfil the requirements set out in the new legislation. This should be done before your deferral period has ended. </w:t>
      </w:r>
    </w:p>
    <w:p w14:paraId="75B7E9C5" w14:textId="30F72D9B" w:rsidR="086A71A6" w:rsidRPr="009F35A6" w:rsidRDefault="086A71A6" w:rsidP="0267C5B4">
      <w:pPr>
        <w:pStyle w:val="Heading3"/>
        <w:rPr>
          <w:rFonts w:ascii="Arial" w:hAnsi="Arial" w:cs="Arial"/>
        </w:rPr>
      </w:pPr>
      <w:r w:rsidRPr="009F35A6">
        <w:rPr>
          <w:rFonts w:ascii="Arial" w:hAnsi="Arial" w:cs="Arial"/>
        </w:rPr>
        <w:t>Extending the deferral period</w:t>
      </w:r>
    </w:p>
    <w:p w14:paraId="2029AEB7" w14:textId="3AA2D4B6" w:rsidR="086A71A6" w:rsidRPr="009F35A6" w:rsidRDefault="086A71A6" w:rsidP="0506538A">
      <w:pPr>
        <w:spacing w:before="240" w:after="240"/>
        <w:rPr>
          <w:rFonts w:ascii="Arial" w:hAnsi="Arial" w:cs="Arial"/>
        </w:rPr>
      </w:pPr>
      <w:r w:rsidRPr="009F35A6">
        <w:rPr>
          <w:rFonts w:ascii="Arial" w:eastAsia="Calibri" w:hAnsi="Arial" w:cs="Arial"/>
        </w:rPr>
        <w:t>In exceptional circumstances, if you're nearing the end of the original deferral period and there is a justifiable reason it needs to be extended, you'll be able to request this. The process for requesting an extension to a deferral is the same in all cases, regardless of whether you're looking to extend a deferral agreed for the trial registration, publication of summary results, or sharing results with participants.</w:t>
      </w:r>
    </w:p>
    <w:p w14:paraId="1B9F1F36" w14:textId="65715A3C" w:rsidR="086A71A6" w:rsidRPr="009F35A6" w:rsidRDefault="086A71A6" w:rsidP="0506538A">
      <w:pPr>
        <w:spacing w:before="240" w:after="240"/>
        <w:rPr>
          <w:rFonts w:ascii="Arial" w:hAnsi="Arial" w:cs="Arial"/>
        </w:rPr>
      </w:pPr>
      <w:r w:rsidRPr="009F35A6">
        <w:rPr>
          <w:rFonts w:ascii="Arial" w:eastAsia="Calibri" w:hAnsi="Arial" w:cs="Arial"/>
        </w:rPr>
        <w:t>However, we would not normally grant a further deferral of the registration element 30 months following the end of the study unless the sponsor can provide strong justification for doing so. Deferrals after the initial 30-month period will normally only be granted for publishing the summary of results and, where necessary, sharing results with participants' requirements.</w:t>
      </w:r>
    </w:p>
    <w:p w14:paraId="7CCC9C46" w14:textId="621061AC" w:rsidR="086A71A6" w:rsidRPr="009F35A6" w:rsidRDefault="086A71A6" w:rsidP="0506538A">
      <w:pPr>
        <w:spacing w:before="240" w:after="240"/>
        <w:rPr>
          <w:rFonts w:ascii="Arial" w:hAnsi="Arial" w:cs="Arial"/>
        </w:rPr>
      </w:pPr>
      <w:r w:rsidRPr="009F35A6">
        <w:rPr>
          <w:rFonts w:ascii="Arial" w:eastAsia="Calibri" w:hAnsi="Arial" w:cs="Arial"/>
        </w:rPr>
        <w:t xml:space="preserve">You'll be able to request an extension to a deferral at any time before the expiry of the previous deferral. To request this, you'll need to email </w:t>
      </w:r>
      <w:hyperlink r:id="rId28">
        <w:r w:rsidRPr="009F35A6">
          <w:rPr>
            <w:rStyle w:val="Hyperlink"/>
            <w:rFonts w:ascii="Arial" w:eastAsia="Calibri" w:hAnsi="Arial" w:cs="Arial"/>
          </w:rPr>
          <w:t>deferrals@hra.nhs.uk</w:t>
        </w:r>
      </w:hyperlink>
      <w:r w:rsidRPr="009F35A6">
        <w:rPr>
          <w:rFonts w:ascii="Arial" w:eastAsia="Calibri" w:hAnsi="Arial" w:cs="Arial"/>
        </w:rPr>
        <w:t xml:space="preserve"> at least </w:t>
      </w:r>
      <w:r w:rsidR="004E4DC8">
        <w:rPr>
          <w:rFonts w:ascii="Arial" w:eastAsia="Calibri" w:hAnsi="Arial" w:cs="Arial"/>
        </w:rPr>
        <w:t>10</w:t>
      </w:r>
      <w:r w:rsidRPr="009F35A6">
        <w:rPr>
          <w:rFonts w:ascii="Arial" w:eastAsia="Calibri" w:hAnsi="Arial" w:cs="Arial"/>
        </w:rPr>
        <w:t xml:space="preserve"> working days before the end of the deferral period. In your email, you should include:</w:t>
      </w:r>
    </w:p>
    <w:p w14:paraId="75B93988" w14:textId="79073239" w:rsidR="086A71A6" w:rsidRPr="009F35A6" w:rsidRDefault="009E7E4C" w:rsidP="0506538A">
      <w:pPr>
        <w:pStyle w:val="ListParagraph"/>
        <w:numPr>
          <w:ilvl w:val="0"/>
          <w:numId w:val="7"/>
        </w:numPr>
        <w:tabs>
          <w:tab w:val="left" w:pos="0"/>
          <w:tab w:val="left" w:pos="720"/>
        </w:tabs>
        <w:spacing w:after="0"/>
        <w:rPr>
          <w:rFonts w:ascii="Arial" w:eastAsia="Calibri" w:hAnsi="Arial" w:cs="Arial"/>
        </w:rPr>
      </w:pPr>
      <w:r>
        <w:rPr>
          <w:rFonts w:ascii="Arial" w:eastAsia="Calibri" w:hAnsi="Arial" w:cs="Arial"/>
        </w:rPr>
        <w:t>t</w:t>
      </w:r>
      <w:r w:rsidR="086A71A6" w:rsidRPr="009F35A6">
        <w:rPr>
          <w:rFonts w:ascii="Arial" w:eastAsia="Calibri" w:hAnsi="Arial" w:cs="Arial"/>
        </w:rPr>
        <w:t>he relevant trial’s IRAS ID</w:t>
      </w:r>
    </w:p>
    <w:p w14:paraId="34C5D6DA" w14:textId="49FAD5C9" w:rsidR="086A71A6" w:rsidRPr="009F35A6" w:rsidRDefault="009E7E4C" w:rsidP="0506538A">
      <w:pPr>
        <w:pStyle w:val="ListParagraph"/>
        <w:numPr>
          <w:ilvl w:val="0"/>
          <w:numId w:val="7"/>
        </w:numPr>
        <w:tabs>
          <w:tab w:val="left" w:pos="0"/>
          <w:tab w:val="left" w:pos="720"/>
        </w:tabs>
        <w:spacing w:after="0"/>
        <w:rPr>
          <w:rFonts w:ascii="Arial" w:eastAsia="Calibri" w:hAnsi="Arial" w:cs="Arial"/>
        </w:rPr>
      </w:pPr>
      <w:r>
        <w:rPr>
          <w:rFonts w:ascii="Arial" w:eastAsia="Calibri" w:hAnsi="Arial" w:cs="Arial"/>
        </w:rPr>
        <w:t>c</w:t>
      </w:r>
      <w:r w:rsidR="086A71A6" w:rsidRPr="009F35A6">
        <w:rPr>
          <w:rFonts w:ascii="Arial" w:eastAsia="Calibri" w:hAnsi="Arial" w:cs="Arial"/>
        </w:rPr>
        <w:t>onfirmation of whether you're looking to extend your deferral for meeting all the relevant research transparency requirements or only specific ones (for example, only publication of a summary of results)</w:t>
      </w:r>
    </w:p>
    <w:p w14:paraId="1F8F2E9E" w14:textId="0CDFE6AC" w:rsidR="086A71A6" w:rsidRPr="009F35A6" w:rsidRDefault="009E7E4C" w:rsidP="0506538A">
      <w:pPr>
        <w:pStyle w:val="ListParagraph"/>
        <w:numPr>
          <w:ilvl w:val="0"/>
          <w:numId w:val="7"/>
        </w:numPr>
        <w:tabs>
          <w:tab w:val="left" w:pos="0"/>
          <w:tab w:val="left" w:pos="720"/>
        </w:tabs>
        <w:spacing w:after="0"/>
        <w:rPr>
          <w:rFonts w:ascii="Arial" w:eastAsia="Calibri" w:hAnsi="Arial" w:cs="Arial"/>
        </w:rPr>
      </w:pPr>
      <w:r>
        <w:rPr>
          <w:rFonts w:ascii="Arial" w:eastAsia="Calibri" w:hAnsi="Arial" w:cs="Arial"/>
        </w:rPr>
        <w:t>c</w:t>
      </w:r>
      <w:r w:rsidR="086A71A6" w:rsidRPr="009F35A6">
        <w:rPr>
          <w:rFonts w:ascii="Arial" w:eastAsia="Calibri" w:hAnsi="Arial" w:cs="Arial"/>
        </w:rPr>
        <w:t>lear justification for why you need to extend the deferral period</w:t>
      </w:r>
    </w:p>
    <w:p w14:paraId="066ECCDC" w14:textId="4BF32953" w:rsidR="086A71A6" w:rsidRPr="009F35A6" w:rsidRDefault="086A71A6" w:rsidP="0506538A">
      <w:pPr>
        <w:spacing w:before="240" w:after="240"/>
        <w:rPr>
          <w:rFonts w:ascii="Arial" w:hAnsi="Arial" w:cs="Arial"/>
        </w:rPr>
      </w:pPr>
      <w:r w:rsidRPr="009F35A6">
        <w:rPr>
          <w:rFonts w:ascii="Arial" w:eastAsia="Calibri" w:hAnsi="Arial" w:cs="Arial"/>
        </w:rPr>
        <w:t>You'll be notified whether an extension has been agreed upon within 10 days of submitting your request. If the extension is agreed upon, the deferral period will be extended by 30 months. If, during the 30-month extension, you determine you need to extend the deferral period further, you can request another extension by following the above process.</w:t>
      </w:r>
    </w:p>
    <w:p w14:paraId="5F35D922" w14:textId="63ABAF77" w:rsidR="086A71A6" w:rsidRPr="009F35A6" w:rsidRDefault="086A71A6" w:rsidP="0506538A">
      <w:pPr>
        <w:spacing w:before="240" w:after="240"/>
        <w:rPr>
          <w:rFonts w:ascii="Arial" w:hAnsi="Arial" w:cs="Arial"/>
        </w:rPr>
      </w:pPr>
      <w:r w:rsidRPr="009F35A6">
        <w:rPr>
          <w:rFonts w:ascii="Arial" w:eastAsia="Calibri" w:hAnsi="Arial" w:cs="Arial"/>
        </w:rPr>
        <w:t xml:space="preserve">Any agreed extensions to the deferral period will extend the previous deferral by another 30 months. </w:t>
      </w:r>
    </w:p>
    <w:p w14:paraId="14320245" w14:textId="3F558BD0" w:rsidR="086A71A6" w:rsidRPr="009F35A6" w:rsidRDefault="086A71A6" w:rsidP="0506538A">
      <w:pPr>
        <w:spacing w:before="240" w:after="240"/>
        <w:rPr>
          <w:rFonts w:ascii="Arial" w:hAnsi="Arial" w:cs="Arial"/>
        </w:rPr>
      </w:pPr>
      <w:r w:rsidRPr="009F35A6">
        <w:rPr>
          <w:rFonts w:ascii="Arial" w:eastAsia="Calibri" w:hAnsi="Arial" w:cs="Arial"/>
        </w:rPr>
        <w:lastRenderedPageBreak/>
        <w:t>You will be able to defer up to a maximum of 10 years from the end of the trial. After 10 years, you'll not be able to defer registration any further and will have to comply with the transparency requirements.</w:t>
      </w:r>
    </w:p>
    <w:p w14:paraId="031B4B4E" w14:textId="0A00628E" w:rsidR="086A71A6" w:rsidRPr="009F35A6" w:rsidRDefault="086A71A6" w:rsidP="0267C5B4">
      <w:pPr>
        <w:pStyle w:val="Heading3"/>
        <w:rPr>
          <w:rFonts w:ascii="Arial" w:hAnsi="Arial" w:cs="Arial"/>
        </w:rPr>
      </w:pPr>
      <w:r w:rsidRPr="009F35A6">
        <w:rPr>
          <w:rFonts w:ascii="Arial" w:hAnsi="Arial" w:cs="Arial"/>
        </w:rPr>
        <w:t>Trials with a deferral in place before [TBC] 2026</w:t>
      </w:r>
    </w:p>
    <w:p w14:paraId="4044BCD1" w14:textId="0D8B4CC6" w:rsidR="086A71A6" w:rsidRPr="009F35A6" w:rsidRDefault="086A71A6" w:rsidP="0506538A">
      <w:pPr>
        <w:spacing w:before="240" w:after="240"/>
        <w:rPr>
          <w:rFonts w:ascii="Arial" w:hAnsi="Arial" w:cs="Arial"/>
        </w:rPr>
      </w:pPr>
      <w:r w:rsidRPr="009F35A6">
        <w:rPr>
          <w:rFonts w:ascii="Arial" w:eastAsia="Calibri" w:hAnsi="Arial" w:cs="Arial"/>
        </w:rPr>
        <w:t>If your CTIMP is approved, has a deferral in place and is still ongoing by [TBC] 2026, the deferral's end date will be extended to 30 months after the end of the trial. You'll not need to do anything to have this extension applied; it will be updated automatically. If you choose not to use this extension for the deferral period (meaning you decide to register your trial, publish it, or share the results earlier), then you can do so. It will be the sponsor's choice as to whether the extended deferral period is used.</w:t>
      </w:r>
    </w:p>
    <w:p w14:paraId="65F4B7D8" w14:textId="56FF8059" w:rsidR="086A71A6" w:rsidRPr="009F35A6" w:rsidRDefault="086A71A6" w:rsidP="0506538A">
      <w:pPr>
        <w:spacing w:before="240" w:after="240"/>
        <w:rPr>
          <w:rFonts w:ascii="Arial" w:hAnsi="Arial" w:cs="Arial"/>
        </w:rPr>
      </w:pPr>
      <w:r w:rsidRPr="009F35A6">
        <w:rPr>
          <w:rFonts w:ascii="Arial" w:eastAsia="Calibri" w:hAnsi="Arial" w:cs="Arial"/>
        </w:rPr>
        <w:t>If your CTIMP is approved and has a deferral in place by [TBC] 2026, but the end of the trial has already been declared, the deferral will not be automatically extended. However, you will be able to request an extension if required by following the process outlined in the previous sub-section ('How can you extend the deferral period?') on this page.</w:t>
      </w:r>
    </w:p>
    <w:p w14:paraId="2EBCE182" w14:textId="1327D707" w:rsidR="086A71A6" w:rsidRPr="009F35A6" w:rsidRDefault="086A71A6" w:rsidP="0267C5B4">
      <w:pPr>
        <w:pStyle w:val="Heading2"/>
        <w:rPr>
          <w:rFonts w:ascii="Arial" w:hAnsi="Arial" w:cs="Arial"/>
        </w:rPr>
      </w:pPr>
      <w:bookmarkStart w:id="21" w:name="_Deferrals_in_Phase"/>
      <w:r w:rsidRPr="009F35A6">
        <w:rPr>
          <w:rFonts w:ascii="Arial" w:hAnsi="Arial" w:cs="Arial"/>
        </w:rPr>
        <w:t>Deferrals in Phase 1 trials</w:t>
      </w:r>
      <w:bookmarkEnd w:id="21"/>
    </w:p>
    <w:p w14:paraId="50E45055" w14:textId="0854B9C7" w:rsidR="086A71A6" w:rsidRPr="009F35A6" w:rsidRDefault="086A71A6" w:rsidP="0506538A">
      <w:pPr>
        <w:spacing w:before="240" w:after="240"/>
        <w:rPr>
          <w:rFonts w:ascii="Arial" w:hAnsi="Arial" w:cs="Arial"/>
        </w:rPr>
      </w:pPr>
      <w:r w:rsidRPr="009F35A6">
        <w:rPr>
          <w:rFonts w:ascii="Arial" w:eastAsia="Calibri" w:hAnsi="Arial" w:cs="Arial"/>
          <w:i/>
          <w:iCs/>
        </w:rPr>
        <w:t xml:space="preserve">A "Phase I trial" </w:t>
      </w:r>
      <w:r w:rsidRPr="009F35A6">
        <w:rPr>
          <w:rFonts w:ascii="Arial" w:eastAsia="Calibri" w:hAnsi="Arial" w:cs="Arial"/>
        </w:rPr>
        <w:t>means a clinical trial to study the pharmacology of an investigational medicinal product when administered to humans, where the sponsor and investigator have no knowledge of any evidence that the product has effects likely to be beneficial to the trial participants.</w:t>
      </w:r>
    </w:p>
    <w:p w14:paraId="287A9C7C" w14:textId="15D907EB" w:rsidR="086A71A6" w:rsidRPr="009F35A6" w:rsidRDefault="086A71A6" w:rsidP="0506538A">
      <w:pPr>
        <w:spacing w:before="240" w:after="240"/>
        <w:rPr>
          <w:rFonts w:ascii="Arial" w:hAnsi="Arial" w:cs="Arial"/>
        </w:rPr>
      </w:pPr>
      <w:r w:rsidRPr="009F35A6">
        <w:rPr>
          <w:rFonts w:ascii="Arial" w:eastAsia="Calibri" w:hAnsi="Arial" w:cs="Arial"/>
        </w:rPr>
        <w:t xml:space="preserve">If you submit a Phase 1 CTIMP only involving healthy volunteers from [TBC] 2026, it will automatically be deferred for the transparency requirements. </w:t>
      </w:r>
    </w:p>
    <w:p w14:paraId="05F00013" w14:textId="36051D67" w:rsidR="086A71A6" w:rsidRDefault="086A71A6" w:rsidP="0506538A">
      <w:pPr>
        <w:spacing w:before="240" w:after="240"/>
        <w:rPr>
          <w:rFonts w:ascii="Arial" w:eastAsia="Calibri" w:hAnsi="Arial" w:cs="Arial"/>
        </w:rPr>
      </w:pPr>
      <w:r w:rsidRPr="009F35A6">
        <w:rPr>
          <w:rFonts w:ascii="Arial" w:eastAsia="Calibri" w:hAnsi="Arial" w:cs="Arial"/>
        </w:rPr>
        <w:t xml:space="preserve">Phase 1 healthy volunteer CTIMPs submitted and approved before [TBC] 2026 this date may be given an automatic </w:t>
      </w:r>
      <w:r w:rsidR="411258C5" w:rsidRPr="009F35A6">
        <w:rPr>
          <w:rFonts w:ascii="Arial" w:eastAsia="Calibri" w:hAnsi="Arial" w:cs="Arial"/>
        </w:rPr>
        <w:t>deferral;</w:t>
      </w:r>
      <w:r w:rsidRPr="009F35A6">
        <w:rPr>
          <w:rFonts w:ascii="Arial" w:eastAsia="Calibri" w:hAnsi="Arial" w:cs="Arial"/>
        </w:rPr>
        <w:t xml:space="preserve"> </w:t>
      </w:r>
      <w:r w:rsidR="575D9AB4" w:rsidRPr="009F35A6">
        <w:rPr>
          <w:rFonts w:ascii="Arial" w:eastAsia="Calibri" w:hAnsi="Arial" w:cs="Arial"/>
        </w:rPr>
        <w:t>however,</w:t>
      </w:r>
      <w:r w:rsidRPr="009F35A6">
        <w:rPr>
          <w:rFonts w:ascii="Arial" w:eastAsia="Calibri" w:hAnsi="Arial" w:cs="Arial"/>
        </w:rPr>
        <w:t xml:space="preserve"> this depends on whether the trial has had a global end of trial (</w:t>
      </w:r>
      <w:proofErr w:type="spellStart"/>
      <w:r w:rsidRPr="009F35A6">
        <w:rPr>
          <w:rFonts w:ascii="Arial" w:eastAsia="Calibri" w:hAnsi="Arial" w:cs="Arial"/>
        </w:rPr>
        <w:t>EoT</w:t>
      </w:r>
      <w:proofErr w:type="spellEnd"/>
      <w:r w:rsidRPr="009F35A6">
        <w:rPr>
          <w:rFonts w:ascii="Arial" w:eastAsia="Calibri" w:hAnsi="Arial" w:cs="Arial"/>
        </w:rPr>
        <w:t>) declared by [TBC] 2026 and whether a deferral is already in place by that point. The following table summarises what will happen in each scenario.</w:t>
      </w:r>
    </w:p>
    <w:p w14:paraId="2841E6B7" w14:textId="77777777" w:rsidR="00C92E66" w:rsidRDefault="00C92E66" w:rsidP="0506538A">
      <w:pPr>
        <w:spacing w:before="240" w:after="240"/>
        <w:rPr>
          <w:rFonts w:ascii="Arial" w:eastAsia="Calibri" w:hAnsi="Arial" w:cs="Arial"/>
        </w:rPr>
      </w:pPr>
    </w:p>
    <w:p w14:paraId="4BA50DC2" w14:textId="77777777" w:rsidR="00C92E66" w:rsidRDefault="00C92E66" w:rsidP="0506538A">
      <w:pPr>
        <w:spacing w:before="240" w:after="240"/>
        <w:rPr>
          <w:rFonts w:ascii="Arial" w:eastAsia="Calibri" w:hAnsi="Arial" w:cs="Arial"/>
        </w:rPr>
      </w:pPr>
    </w:p>
    <w:p w14:paraId="271B5F9E" w14:textId="77777777" w:rsidR="00C92E66" w:rsidRPr="009F35A6" w:rsidRDefault="00C92E66" w:rsidP="0506538A">
      <w:pPr>
        <w:spacing w:before="240" w:after="240"/>
        <w:rPr>
          <w:rFonts w:ascii="Arial" w:hAnsi="Arial" w:cs="Arial"/>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20" w:firstRow="1" w:lastRow="0" w:firstColumn="0" w:lastColumn="0" w:noHBand="0" w:noVBand="1"/>
      </w:tblPr>
      <w:tblGrid>
        <w:gridCol w:w="2999"/>
        <w:gridCol w:w="1773"/>
        <w:gridCol w:w="4244"/>
      </w:tblGrid>
      <w:tr w:rsidR="0506538A" w:rsidRPr="009F35A6" w14:paraId="01C9C4A3" w14:textId="77777777" w:rsidTr="565D2557">
        <w:trPr>
          <w:trHeight w:val="585"/>
        </w:trPr>
        <w:tc>
          <w:tcPr>
            <w:tcW w:w="2999"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top w:w="72" w:type="dxa"/>
              <w:left w:w="144" w:type="dxa"/>
              <w:bottom w:w="72" w:type="dxa"/>
              <w:right w:w="144" w:type="dxa"/>
            </w:tcMar>
            <w:vAlign w:val="center"/>
          </w:tcPr>
          <w:p w14:paraId="612B1AB0" w14:textId="43685417" w:rsidR="0506538A" w:rsidRPr="009F35A6" w:rsidRDefault="39B51BB9" w:rsidP="565D2557">
            <w:pPr>
              <w:spacing w:before="240" w:after="0"/>
              <w:rPr>
                <w:rFonts w:ascii="Arial" w:eastAsiaTheme="minorEastAsia" w:hAnsi="Arial" w:cs="Arial"/>
                <w:b/>
                <w:bCs/>
              </w:rPr>
            </w:pPr>
            <w:r w:rsidRPr="009F35A6">
              <w:rPr>
                <w:rFonts w:ascii="Arial" w:eastAsiaTheme="minorEastAsia" w:hAnsi="Arial" w:cs="Arial"/>
                <w:b/>
                <w:bCs/>
              </w:rPr>
              <w:lastRenderedPageBreak/>
              <w:t>Has a global end of trial (</w:t>
            </w:r>
            <w:proofErr w:type="spellStart"/>
            <w:r w:rsidRPr="009F35A6">
              <w:rPr>
                <w:rFonts w:ascii="Arial" w:eastAsiaTheme="minorEastAsia" w:hAnsi="Arial" w:cs="Arial"/>
                <w:b/>
                <w:bCs/>
              </w:rPr>
              <w:t>EoT</w:t>
            </w:r>
            <w:proofErr w:type="spellEnd"/>
            <w:r w:rsidRPr="009F35A6">
              <w:rPr>
                <w:rFonts w:ascii="Arial" w:eastAsiaTheme="minorEastAsia" w:hAnsi="Arial" w:cs="Arial"/>
                <w:b/>
                <w:bCs/>
              </w:rPr>
              <w:t>) been declared by [TBC] 2026?</w:t>
            </w:r>
          </w:p>
        </w:tc>
        <w:tc>
          <w:tcPr>
            <w:tcW w:w="1773"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top w:w="72" w:type="dxa"/>
              <w:left w:w="144" w:type="dxa"/>
              <w:bottom w:w="72" w:type="dxa"/>
              <w:right w:w="144" w:type="dxa"/>
            </w:tcMar>
            <w:vAlign w:val="center"/>
          </w:tcPr>
          <w:p w14:paraId="359E41E3" w14:textId="767A311F" w:rsidR="0506538A" w:rsidRPr="009F35A6" w:rsidRDefault="39B51BB9" w:rsidP="565D2557">
            <w:pPr>
              <w:spacing w:before="240" w:after="0"/>
              <w:rPr>
                <w:rFonts w:ascii="Arial" w:eastAsiaTheme="minorEastAsia" w:hAnsi="Arial" w:cs="Arial"/>
                <w:b/>
                <w:bCs/>
              </w:rPr>
            </w:pPr>
            <w:r w:rsidRPr="009F35A6">
              <w:rPr>
                <w:rFonts w:ascii="Arial" w:eastAsiaTheme="minorEastAsia" w:hAnsi="Arial" w:cs="Arial"/>
                <w:b/>
                <w:bCs/>
              </w:rPr>
              <w:t>Has a deferral been agreed before [TBC] 2026</w:t>
            </w:r>
          </w:p>
        </w:tc>
        <w:tc>
          <w:tcPr>
            <w:tcW w:w="4244"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top w:w="72" w:type="dxa"/>
              <w:left w:w="144" w:type="dxa"/>
              <w:bottom w:w="72" w:type="dxa"/>
              <w:right w:w="144" w:type="dxa"/>
            </w:tcMar>
            <w:vAlign w:val="center"/>
          </w:tcPr>
          <w:p w14:paraId="6C863C3F" w14:textId="7446DA1D" w:rsidR="0506538A" w:rsidRPr="009F35A6" w:rsidRDefault="39B51BB9" w:rsidP="565D2557">
            <w:pPr>
              <w:spacing w:before="240" w:after="0"/>
              <w:rPr>
                <w:rFonts w:ascii="Arial" w:eastAsiaTheme="minorEastAsia" w:hAnsi="Arial" w:cs="Arial"/>
                <w:b/>
                <w:bCs/>
              </w:rPr>
            </w:pPr>
            <w:r w:rsidRPr="009F35A6">
              <w:rPr>
                <w:rFonts w:ascii="Arial" w:eastAsiaTheme="minorEastAsia" w:hAnsi="Arial" w:cs="Arial"/>
                <w:b/>
                <w:bCs/>
              </w:rPr>
              <w:t>What will happen when the new regulations come into force on [TBC] 2026</w:t>
            </w:r>
          </w:p>
        </w:tc>
      </w:tr>
      <w:tr w:rsidR="0506538A" w:rsidRPr="009F35A6" w14:paraId="016EF28D" w14:textId="77777777" w:rsidTr="565D2557">
        <w:trPr>
          <w:trHeight w:val="585"/>
        </w:trPr>
        <w:tc>
          <w:tcPr>
            <w:tcW w:w="2999" w:type="dxa"/>
            <w:tcBorders>
              <w:top w:val="single" w:sz="12" w:space="0" w:color="000000" w:themeColor="text1"/>
              <w:bottom w:val="single" w:sz="4" w:space="0" w:color="000000" w:themeColor="text1"/>
              <w:right w:val="single" w:sz="8" w:space="0" w:color="000000" w:themeColor="text1"/>
            </w:tcBorders>
            <w:tcMar>
              <w:top w:w="72" w:type="dxa"/>
              <w:left w:w="144" w:type="dxa"/>
              <w:bottom w:w="72" w:type="dxa"/>
              <w:right w:w="144" w:type="dxa"/>
            </w:tcMar>
            <w:vAlign w:val="center"/>
          </w:tcPr>
          <w:p w14:paraId="12EE71CF" w14:textId="2BF71FEE"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No</w:t>
            </w:r>
          </w:p>
        </w:tc>
        <w:tc>
          <w:tcPr>
            <w:tcW w:w="1773" w:type="dxa"/>
            <w:tcBorders>
              <w:top w:val="single" w:sz="12" w:space="0" w:color="000000" w:themeColor="text1"/>
              <w:left w:val="single" w:sz="8" w:space="0" w:color="000000" w:themeColor="text1"/>
              <w:bottom w:val="single" w:sz="4" w:space="0" w:color="000000" w:themeColor="text1"/>
              <w:right w:val="single" w:sz="8" w:space="0" w:color="000000" w:themeColor="text1"/>
            </w:tcBorders>
            <w:tcMar>
              <w:top w:w="72" w:type="dxa"/>
              <w:left w:w="144" w:type="dxa"/>
              <w:bottom w:w="72" w:type="dxa"/>
              <w:right w:w="144" w:type="dxa"/>
            </w:tcMar>
            <w:vAlign w:val="center"/>
          </w:tcPr>
          <w:p w14:paraId="60677420" w14:textId="236E77EB"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Yes</w:t>
            </w:r>
          </w:p>
        </w:tc>
        <w:tc>
          <w:tcPr>
            <w:tcW w:w="4244" w:type="dxa"/>
            <w:tcBorders>
              <w:top w:val="single" w:sz="12" w:space="0" w:color="000000" w:themeColor="text1"/>
              <w:left w:val="single" w:sz="8" w:space="0" w:color="000000" w:themeColor="text1"/>
              <w:bottom w:val="single" w:sz="4" w:space="0" w:color="000000" w:themeColor="text1"/>
            </w:tcBorders>
            <w:tcMar>
              <w:top w:w="72" w:type="dxa"/>
              <w:left w:w="144" w:type="dxa"/>
              <w:bottom w:w="72" w:type="dxa"/>
              <w:right w:w="144" w:type="dxa"/>
            </w:tcMar>
            <w:vAlign w:val="center"/>
          </w:tcPr>
          <w:p w14:paraId="7BDDD128" w14:textId="17AC7C05"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The existing deferral will automatically be extended so it expires 30 months after the global end of trial is declared.</w:t>
            </w:r>
            <w:r w:rsidR="0506538A" w:rsidRPr="009F35A6">
              <w:rPr>
                <w:rFonts w:ascii="Arial" w:hAnsi="Arial" w:cs="Arial"/>
              </w:rPr>
              <w:br/>
            </w:r>
            <w:r w:rsidRPr="009F35A6">
              <w:rPr>
                <w:rFonts w:ascii="Arial" w:eastAsiaTheme="minorEastAsia" w:hAnsi="Arial" w:cs="Arial"/>
                <w:color w:val="000000" w:themeColor="text1"/>
              </w:rPr>
              <w:t xml:space="preserve">  </w:t>
            </w:r>
          </w:p>
        </w:tc>
      </w:tr>
      <w:tr w:rsidR="0506538A" w:rsidRPr="009F35A6" w14:paraId="19921E33" w14:textId="77777777" w:rsidTr="565D2557">
        <w:trPr>
          <w:trHeight w:val="585"/>
        </w:trPr>
        <w:tc>
          <w:tcPr>
            <w:tcW w:w="2999" w:type="dxa"/>
            <w:tcBorders>
              <w:top w:val="single" w:sz="4" w:space="0" w:color="000000" w:themeColor="text1"/>
              <w:bottom w:val="single" w:sz="4" w:space="0" w:color="000000" w:themeColor="text1"/>
              <w:right w:val="single" w:sz="8" w:space="0" w:color="000000" w:themeColor="text1"/>
            </w:tcBorders>
            <w:tcMar>
              <w:top w:w="72" w:type="dxa"/>
              <w:left w:w="144" w:type="dxa"/>
              <w:bottom w:w="72" w:type="dxa"/>
              <w:right w:w="144" w:type="dxa"/>
            </w:tcMar>
            <w:vAlign w:val="center"/>
          </w:tcPr>
          <w:p w14:paraId="1D36AB8A" w14:textId="04C32CF3"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No</w:t>
            </w:r>
          </w:p>
        </w:tc>
        <w:tc>
          <w:tcPr>
            <w:tcW w:w="1773"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72" w:type="dxa"/>
              <w:left w:w="144" w:type="dxa"/>
              <w:bottom w:w="72" w:type="dxa"/>
              <w:right w:w="144" w:type="dxa"/>
            </w:tcMar>
            <w:vAlign w:val="center"/>
          </w:tcPr>
          <w:p w14:paraId="43B0BAC5" w14:textId="7D7D691F"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No</w:t>
            </w:r>
          </w:p>
        </w:tc>
        <w:tc>
          <w:tcPr>
            <w:tcW w:w="4244" w:type="dxa"/>
            <w:tcBorders>
              <w:top w:val="single" w:sz="4" w:space="0" w:color="000000" w:themeColor="text1"/>
              <w:left w:val="single" w:sz="8" w:space="0" w:color="000000" w:themeColor="text1"/>
              <w:bottom w:val="single" w:sz="4" w:space="0" w:color="000000" w:themeColor="text1"/>
            </w:tcBorders>
            <w:tcMar>
              <w:top w:w="72" w:type="dxa"/>
              <w:left w:w="144" w:type="dxa"/>
              <w:bottom w:w="72" w:type="dxa"/>
              <w:right w:w="144" w:type="dxa"/>
            </w:tcMar>
            <w:vAlign w:val="center"/>
          </w:tcPr>
          <w:p w14:paraId="5CBFC173" w14:textId="5E917D04"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A deferral will automatically apply to the trial, which will extend to 30 months after the global end of trial is declared.</w:t>
            </w:r>
            <w:r w:rsidR="0506538A" w:rsidRPr="009F35A6">
              <w:rPr>
                <w:rFonts w:ascii="Arial" w:hAnsi="Arial" w:cs="Arial"/>
              </w:rPr>
              <w:br/>
            </w:r>
            <w:r w:rsidRPr="009F35A6">
              <w:rPr>
                <w:rFonts w:ascii="Arial" w:eastAsiaTheme="minorEastAsia" w:hAnsi="Arial" w:cs="Arial"/>
                <w:color w:val="000000" w:themeColor="text1"/>
              </w:rPr>
              <w:t xml:space="preserve">  </w:t>
            </w:r>
          </w:p>
        </w:tc>
      </w:tr>
      <w:tr w:rsidR="0506538A" w:rsidRPr="009F35A6" w14:paraId="6F3424EF" w14:textId="77777777" w:rsidTr="565D2557">
        <w:trPr>
          <w:trHeight w:val="585"/>
        </w:trPr>
        <w:tc>
          <w:tcPr>
            <w:tcW w:w="2999" w:type="dxa"/>
            <w:tcBorders>
              <w:top w:val="single" w:sz="4" w:space="0" w:color="000000" w:themeColor="text1"/>
              <w:bottom w:val="single" w:sz="4" w:space="0" w:color="000000" w:themeColor="text1"/>
              <w:right w:val="single" w:sz="8" w:space="0" w:color="000000" w:themeColor="text1"/>
            </w:tcBorders>
            <w:tcMar>
              <w:top w:w="72" w:type="dxa"/>
              <w:left w:w="144" w:type="dxa"/>
              <w:bottom w:w="72" w:type="dxa"/>
              <w:right w:w="144" w:type="dxa"/>
            </w:tcMar>
            <w:vAlign w:val="center"/>
          </w:tcPr>
          <w:p w14:paraId="0E9613BC" w14:textId="6C3EA3CF"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Yes</w:t>
            </w:r>
          </w:p>
        </w:tc>
        <w:tc>
          <w:tcPr>
            <w:tcW w:w="1773"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72" w:type="dxa"/>
              <w:left w:w="144" w:type="dxa"/>
              <w:bottom w:w="72" w:type="dxa"/>
              <w:right w:w="144" w:type="dxa"/>
            </w:tcMar>
            <w:vAlign w:val="center"/>
          </w:tcPr>
          <w:p w14:paraId="6E7453D4" w14:textId="0783185C"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Yes</w:t>
            </w:r>
          </w:p>
        </w:tc>
        <w:tc>
          <w:tcPr>
            <w:tcW w:w="4244" w:type="dxa"/>
            <w:tcBorders>
              <w:top w:val="single" w:sz="4" w:space="0" w:color="000000" w:themeColor="text1"/>
              <w:left w:val="single" w:sz="8" w:space="0" w:color="000000" w:themeColor="text1"/>
              <w:bottom w:val="single" w:sz="4" w:space="0" w:color="000000" w:themeColor="text1"/>
            </w:tcBorders>
            <w:tcMar>
              <w:top w:w="72" w:type="dxa"/>
              <w:left w:w="144" w:type="dxa"/>
              <w:bottom w:w="72" w:type="dxa"/>
              <w:right w:w="144" w:type="dxa"/>
            </w:tcMar>
            <w:vAlign w:val="center"/>
          </w:tcPr>
          <w:p w14:paraId="1A417191" w14:textId="301948D0"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The existing deferral will end at the date previously agreed. It will be possible to request an extension to the deferral if needed.</w:t>
            </w:r>
            <w:r w:rsidR="0506538A" w:rsidRPr="009F35A6">
              <w:rPr>
                <w:rFonts w:ascii="Arial" w:hAnsi="Arial" w:cs="Arial"/>
              </w:rPr>
              <w:br/>
            </w:r>
            <w:r w:rsidRPr="009F35A6">
              <w:rPr>
                <w:rFonts w:ascii="Arial" w:eastAsiaTheme="minorEastAsia" w:hAnsi="Arial" w:cs="Arial"/>
                <w:color w:val="000000" w:themeColor="text1"/>
              </w:rPr>
              <w:t xml:space="preserve">  </w:t>
            </w:r>
          </w:p>
        </w:tc>
      </w:tr>
      <w:tr w:rsidR="0506538A" w:rsidRPr="009F35A6" w14:paraId="6700AC23" w14:textId="77777777" w:rsidTr="565D2557">
        <w:trPr>
          <w:trHeight w:val="585"/>
        </w:trPr>
        <w:tc>
          <w:tcPr>
            <w:tcW w:w="2999" w:type="dxa"/>
            <w:tcBorders>
              <w:top w:val="single" w:sz="4" w:space="0" w:color="000000" w:themeColor="text1"/>
              <w:right w:val="single" w:sz="8" w:space="0" w:color="000000" w:themeColor="text1"/>
            </w:tcBorders>
            <w:tcMar>
              <w:top w:w="72" w:type="dxa"/>
              <w:left w:w="144" w:type="dxa"/>
              <w:bottom w:w="72" w:type="dxa"/>
              <w:right w:w="144" w:type="dxa"/>
            </w:tcMar>
            <w:vAlign w:val="center"/>
          </w:tcPr>
          <w:p w14:paraId="219D6E3C" w14:textId="75B0F132"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Yes</w:t>
            </w:r>
          </w:p>
        </w:tc>
        <w:tc>
          <w:tcPr>
            <w:tcW w:w="1773" w:type="dxa"/>
            <w:tcBorders>
              <w:top w:val="single" w:sz="4" w:space="0" w:color="000000" w:themeColor="text1"/>
              <w:left w:val="single" w:sz="8" w:space="0" w:color="000000" w:themeColor="text1"/>
              <w:right w:val="single" w:sz="8" w:space="0" w:color="000000" w:themeColor="text1"/>
            </w:tcBorders>
            <w:tcMar>
              <w:top w:w="72" w:type="dxa"/>
              <w:left w:w="144" w:type="dxa"/>
              <w:bottom w:w="72" w:type="dxa"/>
              <w:right w:w="144" w:type="dxa"/>
            </w:tcMar>
            <w:vAlign w:val="center"/>
          </w:tcPr>
          <w:p w14:paraId="26D12C16" w14:textId="1247DDDE"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No</w:t>
            </w:r>
          </w:p>
        </w:tc>
        <w:tc>
          <w:tcPr>
            <w:tcW w:w="4244" w:type="dxa"/>
            <w:tcBorders>
              <w:top w:val="single" w:sz="4" w:space="0" w:color="000000" w:themeColor="text1"/>
              <w:left w:val="single" w:sz="8" w:space="0" w:color="000000" w:themeColor="text1"/>
            </w:tcBorders>
            <w:tcMar>
              <w:top w:w="72" w:type="dxa"/>
              <w:left w:w="144" w:type="dxa"/>
              <w:bottom w:w="72" w:type="dxa"/>
              <w:right w:w="144" w:type="dxa"/>
            </w:tcMar>
            <w:vAlign w:val="center"/>
          </w:tcPr>
          <w:p w14:paraId="319CF7B4" w14:textId="5B8E62BA" w:rsidR="0506538A" w:rsidRPr="009F35A6" w:rsidRDefault="39B51BB9" w:rsidP="565D2557">
            <w:pPr>
              <w:spacing w:before="240" w:after="0"/>
              <w:rPr>
                <w:rFonts w:ascii="Arial" w:eastAsiaTheme="minorEastAsia" w:hAnsi="Arial" w:cs="Arial"/>
              </w:rPr>
            </w:pPr>
            <w:r w:rsidRPr="009F35A6">
              <w:rPr>
                <w:rFonts w:ascii="Arial" w:eastAsiaTheme="minorEastAsia" w:hAnsi="Arial" w:cs="Arial"/>
                <w:color w:val="000000" w:themeColor="text1"/>
              </w:rPr>
              <w:t>The trial will not be required to follow the transparency requirements in the new regulations, and no automatic deferral will be applied or required.</w:t>
            </w:r>
          </w:p>
        </w:tc>
      </w:tr>
    </w:tbl>
    <w:p w14:paraId="4745DC9B" w14:textId="00FCAD84" w:rsidR="086A71A6" w:rsidRPr="009F35A6" w:rsidRDefault="086A71A6" w:rsidP="0506538A">
      <w:pPr>
        <w:spacing w:before="240" w:after="240"/>
        <w:rPr>
          <w:rFonts w:ascii="Arial" w:hAnsi="Arial" w:cs="Arial"/>
        </w:rPr>
      </w:pPr>
      <w:r w:rsidRPr="009F35A6">
        <w:rPr>
          <w:rFonts w:ascii="Arial" w:eastAsia="Calibri" w:hAnsi="Arial" w:cs="Arial"/>
        </w:rPr>
        <w:t xml:space="preserve"> </w:t>
      </w:r>
    </w:p>
    <w:p w14:paraId="2D94BB32" w14:textId="0883DE0C" w:rsidR="086A71A6" w:rsidRPr="009F35A6" w:rsidRDefault="086A71A6" w:rsidP="0267C5B4">
      <w:pPr>
        <w:pStyle w:val="Heading3"/>
        <w:rPr>
          <w:rFonts w:ascii="Arial" w:hAnsi="Arial" w:cs="Arial"/>
        </w:rPr>
      </w:pPr>
      <w:r w:rsidRPr="009F35A6">
        <w:rPr>
          <w:rFonts w:ascii="Arial" w:hAnsi="Arial" w:cs="Arial"/>
        </w:rPr>
        <w:t>Requirements for Phase I trials with automatic deferrals</w:t>
      </w:r>
    </w:p>
    <w:p w14:paraId="6DA2DC67" w14:textId="27952F78" w:rsidR="086A71A6" w:rsidRPr="009F35A6" w:rsidRDefault="086A71A6" w:rsidP="0506538A">
      <w:pPr>
        <w:spacing w:before="240" w:after="240"/>
        <w:rPr>
          <w:rFonts w:ascii="Arial" w:hAnsi="Arial" w:cs="Arial"/>
        </w:rPr>
      </w:pPr>
      <w:r w:rsidRPr="009F35A6">
        <w:rPr>
          <w:rFonts w:ascii="Arial" w:eastAsia="Calibri" w:hAnsi="Arial" w:cs="Arial"/>
        </w:rPr>
        <w:t>If your trial has an automatic deferral in place, you'll not have to:</w:t>
      </w:r>
    </w:p>
    <w:p w14:paraId="0DEBB134" w14:textId="3164D269" w:rsidR="086A71A6" w:rsidRPr="009F35A6" w:rsidRDefault="009E7E4C" w:rsidP="0506538A">
      <w:pPr>
        <w:pStyle w:val="ListParagraph"/>
        <w:numPr>
          <w:ilvl w:val="0"/>
          <w:numId w:val="6"/>
        </w:numPr>
        <w:tabs>
          <w:tab w:val="left" w:pos="0"/>
          <w:tab w:val="left" w:pos="720"/>
        </w:tabs>
        <w:spacing w:after="0"/>
        <w:rPr>
          <w:rFonts w:ascii="Arial" w:eastAsia="Calibri" w:hAnsi="Arial" w:cs="Arial"/>
        </w:rPr>
      </w:pPr>
      <w:r>
        <w:rPr>
          <w:rFonts w:ascii="Arial" w:eastAsia="Calibri" w:hAnsi="Arial" w:cs="Arial"/>
        </w:rPr>
        <w:t>r</w:t>
      </w:r>
      <w:r w:rsidR="086A71A6" w:rsidRPr="009F35A6">
        <w:rPr>
          <w:rFonts w:ascii="Arial" w:eastAsia="Calibri" w:hAnsi="Arial" w:cs="Arial"/>
        </w:rPr>
        <w:t xml:space="preserve">egister the trial until 30 months after the trial has ended; you must, however, still publish a </w:t>
      </w:r>
      <w:r w:rsidR="086A71A6" w:rsidRPr="009F35A6">
        <w:rPr>
          <w:rFonts w:ascii="Arial" w:eastAsia="Calibri" w:hAnsi="Arial" w:cs="Arial"/>
          <w:u w:val="single"/>
        </w:rPr>
        <w:t xml:space="preserve">minimal record </w:t>
      </w:r>
      <w:r w:rsidR="086A71A6" w:rsidRPr="009F35A6">
        <w:rPr>
          <w:rFonts w:ascii="Arial" w:eastAsia="Calibri" w:hAnsi="Arial" w:cs="Arial"/>
        </w:rPr>
        <w:t>on a publicly accessible registry</w:t>
      </w:r>
    </w:p>
    <w:p w14:paraId="0BD522ED" w14:textId="15E30F5F" w:rsidR="086A71A6" w:rsidRPr="009F35A6" w:rsidRDefault="009E7E4C" w:rsidP="0506538A">
      <w:pPr>
        <w:pStyle w:val="ListParagraph"/>
        <w:numPr>
          <w:ilvl w:val="0"/>
          <w:numId w:val="6"/>
        </w:numPr>
        <w:tabs>
          <w:tab w:val="left" w:pos="0"/>
          <w:tab w:val="left" w:pos="720"/>
        </w:tabs>
        <w:spacing w:after="0"/>
        <w:rPr>
          <w:rFonts w:ascii="Arial" w:eastAsia="Calibri" w:hAnsi="Arial" w:cs="Arial"/>
        </w:rPr>
      </w:pPr>
      <w:r>
        <w:rPr>
          <w:rFonts w:ascii="Arial" w:eastAsia="Calibri" w:hAnsi="Arial" w:cs="Arial"/>
        </w:rPr>
        <w:t>p</w:t>
      </w:r>
      <w:r w:rsidR="086A71A6" w:rsidRPr="009F35A6">
        <w:rPr>
          <w:rFonts w:ascii="Arial" w:eastAsia="Calibri" w:hAnsi="Arial" w:cs="Arial"/>
        </w:rPr>
        <w:t>ublish the summary results of the study until 30 months after the trial has ended</w:t>
      </w:r>
    </w:p>
    <w:p w14:paraId="0855FB1F" w14:textId="770E6739" w:rsidR="086A71A6" w:rsidRPr="009F35A6" w:rsidRDefault="009E7E4C" w:rsidP="0506538A">
      <w:pPr>
        <w:pStyle w:val="ListParagraph"/>
        <w:numPr>
          <w:ilvl w:val="0"/>
          <w:numId w:val="6"/>
        </w:numPr>
        <w:tabs>
          <w:tab w:val="left" w:pos="0"/>
          <w:tab w:val="left" w:pos="720"/>
        </w:tabs>
        <w:spacing w:after="0"/>
        <w:rPr>
          <w:rFonts w:ascii="Arial" w:eastAsia="Calibri" w:hAnsi="Arial" w:cs="Arial"/>
        </w:rPr>
      </w:pPr>
      <w:r>
        <w:rPr>
          <w:rFonts w:ascii="Arial" w:eastAsia="Calibri" w:hAnsi="Arial" w:cs="Arial"/>
        </w:rPr>
        <w:t>o</w:t>
      </w:r>
      <w:r w:rsidR="086A71A6" w:rsidRPr="009F35A6">
        <w:rPr>
          <w:rFonts w:ascii="Arial" w:eastAsia="Calibri" w:hAnsi="Arial" w:cs="Arial"/>
        </w:rPr>
        <w:t xml:space="preserve">ffer to share results with participants during the deferral period </w:t>
      </w:r>
    </w:p>
    <w:p w14:paraId="69E9D436" w14:textId="7148E548" w:rsidR="086A71A6" w:rsidRPr="009F35A6" w:rsidRDefault="086A71A6" w:rsidP="0506538A">
      <w:pPr>
        <w:spacing w:before="240" w:after="240"/>
        <w:rPr>
          <w:rFonts w:ascii="Arial" w:hAnsi="Arial" w:cs="Arial"/>
        </w:rPr>
      </w:pPr>
      <w:r w:rsidRPr="009F35A6">
        <w:rPr>
          <w:rFonts w:ascii="Arial" w:eastAsia="Calibri" w:hAnsi="Arial" w:cs="Arial"/>
        </w:rPr>
        <w:lastRenderedPageBreak/>
        <w:t>If your trial does receive an automatic deferral, you'll still need to carry out the activity in the '</w:t>
      </w:r>
      <w:r w:rsidRPr="009F35A6">
        <w:rPr>
          <w:rFonts w:ascii="Arial" w:eastAsia="Calibri" w:hAnsi="Arial" w:cs="Arial"/>
          <w:u w:val="single"/>
        </w:rPr>
        <w:t>What should you do once a deferral is agreed?</w:t>
      </w:r>
      <w:r w:rsidRPr="009F35A6">
        <w:rPr>
          <w:rFonts w:ascii="Arial" w:eastAsia="Calibri" w:hAnsi="Arial" w:cs="Arial"/>
        </w:rPr>
        <w:t xml:space="preserve">' section of this guidance. </w:t>
      </w:r>
    </w:p>
    <w:p w14:paraId="2B876A7E" w14:textId="2AA0323D" w:rsidR="086A71A6" w:rsidRPr="009F35A6" w:rsidRDefault="086A71A6" w:rsidP="0506538A">
      <w:pPr>
        <w:spacing w:before="240" w:after="240"/>
        <w:rPr>
          <w:rFonts w:ascii="Arial" w:hAnsi="Arial" w:cs="Arial"/>
        </w:rPr>
      </w:pPr>
      <w:r w:rsidRPr="009F35A6">
        <w:rPr>
          <w:rFonts w:ascii="Arial" w:eastAsia="Calibri" w:hAnsi="Arial" w:cs="Arial"/>
        </w:rPr>
        <w:t>You should also note that although all Phase 1 CTIMPs submitted from [TBC] 2026 will be provided with an automatic deferral, it is up to the sponsor to decide whether to use this deferral or not. This means that if the sponsor chooses to register the study, publish summary results, and/or offer to share findings with participants during the automatic deferral period, they're free to do so.</w:t>
      </w:r>
    </w:p>
    <w:p w14:paraId="74CFCC1E" w14:textId="4FED3939" w:rsidR="086A71A6" w:rsidRPr="009F35A6" w:rsidRDefault="086A71A6" w:rsidP="0506538A">
      <w:pPr>
        <w:spacing w:before="240" w:after="240"/>
        <w:rPr>
          <w:rFonts w:ascii="Arial" w:hAnsi="Arial" w:cs="Arial"/>
        </w:rPr>
      </w:pPr>
      <w:r w:rsidRPr="009F35A6">
        <w:rPr>
          <w:rFonts w:ascii="Arial" w:eastAsia="Calibri" w:hAnsi="Arial" w:cs="Arial"/>
        </w:rPr>
        <w:t xml:space="preserve">In exceptional circumstances, if there is justification for extending the deferral period, you can request it. You can do this by following the process outline in the 'How can you extend the deferral period?' sub-section of this guidance. </w:t>
      </w:r>
    </w:p>
    <w:p w14:paraId="4E8B4A17" w14:textId="40484D6C" w:rsidR="086A71A6" w:rsidRPr="009F35A6" w:rsidRDefault="086A71A6" w:rsidP="0267C5B4">
      <w:pPr>
        <w:pStyle w:val="Heading3"/>
        <w:rPr>
          <w:rFonts w:ascii="Arial" w:hAnsi="Arial" w:cs="Arial"/>
        </w:rPr>
      </w:pPr>
      <w:r w:rsidRPr="009F35A6">
        <w:rPr>
          <w:rFonts w:ascii="Arial" w:hAnsi="Arial" w:cs="Arial"/>
        </w:rPr>
        <w:t>Deferrals for Phase 1 CTIMPs involving patients</w:t>
      </w:r>
    </w:p>
    <w:p w14:paraId="4E59BFD4" w14:textId="69FE8E56" w:rsidR="086A71A6" w:rsidRPr="009F35A6" w:rsidRDefault="086A71A6" w:rsidP="0506538A">
      <w:pPr>
        <w:spacing w:before="240" w:after="240"/>
        <w:rPr>
          <w:rFonts w:ascii="Arial" w:hAnsi="Arial" w:cs="Arial"/>
        </w:rPr>
      </w:pPr>
      <w:r w:rsidRPr="009F35A6">
        <w:rPr>
          <w:rFonts w:ascii="Arial" w:eastAsia="Calibri" w:hAnsi="Arial" w:cs="Arial"/>
        </w:rPr>
        <w:t>If your trial is a Phase 1 CTIMP involving patients, it will not automatically be deferred. However, you can request a deferral by following the</w:t>
      </w:r>
      <w:r w:rsidR="168FF817" w:rsidRPr="009F35A6">
        <w:rPr>
          <w:rFonts w:ascii="Arial" w:eastAsia="Calibri" w:hAnsi="Arial" w:cs="Arial"/>
        </w:rPr>
        <w:t xml:space="preserve"> process in the</w:t>
      </w:r>
      <w:r w:rsidRPr="009F35A6">
        <w:rPr>
          <w:rFonts w:ascii="Arial" w:eastAsia="Calibri" w:hAnsi="Arial" w:cs="Arial"/>
        </w:rPr>
        <w:t xml:space="preserve"> </w:t>
      </w:r>
      <w:r w:rsidR="3BEDEDA4" w:rsidRPr="009F35A6">
        <w:rPr>
          <w:rFonts w:ascii="Arial" w:eastAsia="Calibri" w:hAnsi="Arial" w:cs="Arial"/>
        </w:rPr>
        <w:t>‘</w:t>
      </w:r>
      <w:hyperlink w:anchor="_Deferrals_NaN" w:history="1">
        <w:r w:rsidR="3BEDEDA4" w:rsidRPr="009F35A6">
          <w:rPr>
            <w:rFonts w:ascii="Arial" w:eastAsia="Calibri" w:hAnsi="Arial" w:cs="Arial"/>
          </w:rPr>
          <w:t>D</w:t>
        </w:r>
        <w:r w:rsidRPr="009F35A6">
          <w:rPr>
            <w:rStyle w:val="Hyperlink"/>
            <w:rFonts w:ascii="Arial" w:eastAsia="Calibri" w:hAnsi="Arial" w:cs="Arial"/>
          </w:rPr>
          <w:t>eferral</w:t>
        </w:r>
      </w:hyperlink>
      <w:r w:rsidRPr="009F35A6">
        <w:rPr>
          <w:rFonts w:ascii="Arial" w:eastAsia="Calibri" w:hAnsi="Arial" w:cs="Arial"/>
        </w:rPr>
        <w:t xml:space="preserve">' </w:t>
      </w:r>
      <w:r w:rsidR="3270473E" w:rsidRPr="009F35A6">
        <w:rPr>
          <w:rFonts w:ascii="Arial" w:eastAsia="Calibri" w:hAnsi="Arial" w:cs="Arial"/>
        </w:rPr>
        <w:t>section of</w:t>
      </w:r>
      <w:r w:rsidRPr="009F35A6">
        <w:rPr>
          <w:rFonts w:ascii="Arial" w:eastAsia="Calibri" w:hAnsi="Arial" w:cs="Arial"/>
        </w:rPr>
        <w:t xml:space="preserve"> guidance.</w:t>
      </w:r>
    </w:p>
    <w:p w14:paraId="2616C4EA" w14:textId="60FDB8D5" w:rsidR="0267C5B4" w:rsidRPr="009F35A6" w:rsidRDefault="0267C5B4" w:rsidP="0267C5B4">
      <w:pPr>
        <w:spacing w:before="240" w:after="240"/>
        <w:rPr>
          <w:rFonts w:ascii="Arial" w:eastAsia="Calibri" w:hAnsi="Arial" w:cs="Arial"/>
        </w:rPr>
      </w:pPr>
    </w:p>
    <w:p w14:paraId="7EF97F1E" w14:textId="3289BF95" w:rsidR="086A71A6" w:rsidRPr="009F35A6" w:rsidRDefault="086A71A6" w:rsidP="0267C5B4">
      <w:pPr>
        <w:pStyle w:val="Heading2"/>
        <w:rPr>
          <w:rFonts w:ascii="Arial" w:hAnsi="Arial" w:cs="Arial"/>
        </w:rPr>
      </w:pPr>
      <w:bookmarkStart w:id="22" w:name="_Waivers"/>
      <w:r w:rsidRPr="009F35A6">
        <w:rPr>
          <w:rFonts w:ascii="Arial" w:hAnsi="Arial" w:cs="Arial"/>
        </w:rPr>
        <w:t>Waivers</w:t>
      </w:r>
      <w:bookmarkEnd w:id="22"/>
    </w:p>
    <w:p w14:paraId="1228A96B" w14:textId="3EFB074F" w:rsidR="086A71A6" w:rsidRPr="009F35A6" w:rsidRDefault="086A71A6" w:rsidP="0506538A">
      <w:pPr>
        <w:spacing w:before="240" w:after="240"/>
        <w:rPr>
          <w:rFonts w:ascii="Arial" w:hAnsi="Arial" w:cs="Arial"/>
        </w:rPr>
      </w:pPr>
      <w:r w:rsidRPr="009F35A6">
        <w:rPr>
          <w:rFonts w:ascii="Arial" w:eastAsia="Calibri" w:hAnsi="Arial" w:cs="Arial"/>
        </w:rPr>
        <w:t xml:space="preserve">Requesting a waiver from meeting any of the research transparency requirements in the new legislation will be possible. However, a request for a waiver should only be made in exceptional circumstances, for example, for reasons of national security or national defence. Waivers will not be given on the basis of a sponsor’s commercial confidential interests; in these cases, you should instead request a </w:t>
      </w:r>
      <w:hyperlink w:anchor="_Deferrals_NaN" w:history="1">
        <w:r w:rsidRPr="009F35A6">
          <w:rPr>
            <w:rStyle w:val="Hyperlink"/>
            <w:rFonts w:ascii="Arial" w:eastAsia="Calibri" w:hAnsi="Arial" w:cs="Arial"/>
          </w:rPr>
          <w:t>deferral</w:t>
        </w:r>
      </w:hyperlink>
      <w:r w:rsidRPr="009F35A6">
        <w:rPr>
          <w:rFonts w:ascii="Arial" w:eastAsia="Calibri" w:hAnsi="Arial" w:cs="Arial"/>
        </w:rPr>
        <w:t>.</w:t>
      </w:r>
    </w:p>
    <w:p w14:paraId="3C4A5CE6" w14:textId="3EF841F6" w:rsidR="086A71A6" w:rsidRPr="009F35A6" w:rsidRDefault="086A71A6" w:rsidP="0506538A">
      <w:pPr>
        <w:spacing w:before="240" w:after="240"/>
        <w:rPr>
          <w:rFonts w:ascii="Arial" w:hAnsi="Arial" w:cs="Arial"/>
        </w:rPr>
      </w:pPr>
      <w:r w:rsidRPr="009F35A6">
        <w:rPr>
          <w:rFonts w:ascii="Arial" w:eastAsia="Calibri" w:hAnsi="Arial" w:cs="Arial"/>
        </w:rPr>
        <w:t>If you have a trial that you believe would qualify for a waiver, you can request it by contacting us. Your request must describe why you believe a waiver is required and provide information on the trial. We'll then consider the request, respond to discuss this further and inform you of any decision reached.</w:t>
      </w:r>
    </w:p>
    <w:p w14:paraId="515089B4" w14:textId="2B6D046C" w:rsidR="0506538A" w:rsidRPr="009F35A6" w:rsidRDefault="0506538A" w:rsidP="0506538A">
      <w:pPr>
        <w:spacing w:line="259" w:lineRule="auto"/>
        <w:rPr>
          <w:rFonts w:ascii="Arial" w:hAnsi="Arial" w:cs="Arial"/>
          <w:b/>
          <w:bCs/>
        </w:rPr>
      </w:pPr>
    </w:p>
    <w:p w14:paraId="46F8E866" w14:textId="55F85ADC" w:rsidR="00E26CDF" w:rsidRPr="009F35A6" w:rsidRDefault="00E26CDF">
      <w:pPr>
        <w:spacing w:line="259" w:lineRule="auto"/>
        <w:rPr>
          <w:rFonts w:ascii="Arial" w:hAnsi="Arial" w:cs="Arial"/>
          <w:b/>
          <w:bCs/>
        </w:rPr>
      </w:pPr>
      <w:r w:rsidRPr="009F35A6">
        <w:rPr>
          <w:rFonts w:ascii="Arial" w:hAnsi="Arial" w:cs="Arial"/>
          <w:b/>
          <w:bCs/>
        </w:rPr>
        <w:br w:type="page"/>
      </w:r>
    </w:p>
    <w:p w14:paraId="2BCD43C1" w14:textId="77777777" w:rsidR="00B93757" w:rsidRPr="009F35A6" w:rsidRDefault="00B93757" w:rsidP="00B93757">
      <w:pPr>
        <w:pStyle w:val="Heading1"/>
        <w:rPr>
          <w:rFonts w:ascii="Arial" w:hAnsi="Arial" w:cs="Arial"/>
        </w:rPr>
      </w:pPr>
      <w:bookmarkStart w:id="23" w:name="_The_Approval_Process"/>
      <w:bookmarkStart w:id="24" w:name="_Toc1350424719"/>
      <w:bookmarkStart w:id="25" w:name="_Toc1868536655"/>
      <w:bookmarkStart w:id="26" w:name="_Toc487478429"/>
      <w:bookmarkStart w:id="27" w:name="_Toc793199082"/>
      <w:bookmarkStart w:id="28" w:name="_Toc1503214180"/>
      <w:bookmarkStart w:id="29" w:name="_Toc1234725125"/>
      <w:bookmarkStart w:id="30" w:name="_Toc1326888714"/>
      <w:bookmarkStart w:id="31" w:name="_Toc746949483"/>
      <w:bookmarkEnd w:id="23"/>
      <w:commentRangeStart w:id="32"/>
      <w:r w:rsidRPr="009F35A6">
        <w:rPr>
          <w:rFonts w:ascii="Arial" w:hAnsi="Arial" w:cs="Arial"/>
        </w:rPr>
        <w:lastRenderedPageBreak/>
        <w:t>The Approval Process for Clinical Trials</w:t>
      </w:r>
      <w:bookmarkEnd w:id="24"/>
      <w:bookmarkEnd w:id="25"/>
      <w:bookmarkEnd w:id="26"/>
      <w:bookmarkEnd w:id="27"/>
      <w:bookmarkEnd w:id="28"/>
      <w:bookmarkEnd w:id="29"/>
      <w:bookmarkEnd w:id="30"/>
      <w:bookmarkEnd w:id="31"/>
    </w:p>
    <w:p w14:paraId="7CAD2005" w14:textId="42247184" w:rsidR="00B93757" w:rsidRPr="009F35A6" w:rsidRDefault="00B93757" w:rsidP="00B93757">
      <w:pPr>
        <w:rPr>
          <w:rFonts w:ascii="Arial" w:hAnsi="Arial" w:cs="Arial"/>
        </w:rPr>
      </w:pPr>
      <w:r w:rsidRPr="009F35A6">
        <w:rPr>
          <w:rFonts w:ascii="Arial" w:hAnsi="Arial" w:cs="Arial"/>
        </w:rPr>
        <w:t xml:space="preserve">The new clinical trial regulations will result in changes to the approval process for CTIMPs in the UK. These changes will come into force on </w:t>
      </w:r>
      <w:r w:rsidR="5E6DED92" w:rsidRPr="009F35A6">
        <w:rPr>
          <w:rFonts w:ascii="Arial" w:hAnsi="Arial" w:cs="Arial"/>
        </w:rPr>
        <w:t>[</w:t>
      </w:r>
      <w:r w:rsidR="1C8357D1" w:rsidRPr="009F35A6">
        <w:rPr>
          <w:rFonts w:ascii="Arial" w:hAnsi="Arial" w:cs="Arial"/>
        </w:rPr>
        <w:t>TBC</w:t>
      </w:r>
      <w:r w:rsidR="7E965266" w:rsidRPr="009F35A6">
        <w:rPr>
          <w:rFonts w:ascii="Arial" w:hAnsi="Arial" w:cs="Arial"/>
        </w:rPr>
        <w:t xml:space="preserve">] </w:t>
      </w:r>
      <w:r w:rsidRPr="009F35A6">
        <w:rPr>
          <w:rFonts w:ascii="Arial" w:hAnsi="Arial" w:cs="Arial"/>
        </w:rPr>
        <w:t xml:space="preserve">2026 and apply to all CTIMP applications and amendments submitted </w:t>
      </w:r>
      <w:r w:rsidRPr="009F35A6">
        <w:rPr>
          <w:rFonts w:ascii="Arial" w:eastAsia="Calibri" w:hAnsi="Arial" w:cs="Arial"/>
        </w:rPr>
        <w:t>from</w:t>
      </w:r>
      <w:r w:rsidRPr="009F35A6">
        <w:rPr>
          <w:rFonts w:ascii="Arial" w:hAnsi="Arial" w:cs="Arial"/>
        </w:rPr>
        <w:t xml:space="preserve"> this date. Applications and amendments submitted before this date follow the current process and legislation.</w:t>
      </w:r>
    </w:p>
    <w:p w14:paraId="18B26903" w14:textId="08AA538D" w:rsidR="00B93757" w:rsidRPr="009F35A6" w:rsidRDefault="00B93757" w:rsidP="1DA2E141">
      <w:pPr>
        <w:rPr>
          <w:rFonts w:ascii="Arial" w:hAnsi="Arial" w:cs="Arial"/>
        </w:rPr>
      </w:pPr>
      <w:r w:rsidRPr="009F35A6">
        <w:rPr>
          <w:rFonts w:ascii="Arial" w:hAnsi="Arial" w:cs="Arial"/>
        </w:rPr>
        <w:t xml:space="preserve">The following pages will give you guidance on how the new trial regulations, which will come into force on </w:t>
      </w:r>
      <w:r w:rsidR="38A5E606" w:rsidRPr="009F35A6">
        <w:rPr>
          <w:rFonts w:ascii="Arial" w:hAnsi="Arial" w:cs="Arial"/>
        </w:rPr>
        <w:t xml:space="preserve">[TBC] </w:t>
      </w:r>
      <w:r w:rsidRPr="009F35A6">
        <w:rPr>
          <w:rFonts w:ascii="Arial" w:hAnsi="Arial" w:cs="Arial"/>
        </w:rPr>
        <w:t>2026, will change how your applications and amendments are processed and approved.</w:t>
      </w:r>
    </w:p>
    <w:p w14:paraId="0F73620C" w14:textId="77777777" w:rsidR="00B93757" w:rsidRPr="009F35A6" w:rsidRDefault="00B93757" w:rsidP="00B93757">
      <w:pPr>
        <w:rPr>
          <w:rFonts w:ascii="Arial" w:hAnsi="Arial" w:cs="Arial"/>
        </w:rPr>
      </w:pPr>
      <w:r w:rsidRPr="009F35A6">
        <w:rPr>
          <w:rFonts w:ascii="Arial" w:hAnsi="Arial" w:cs="Arial"/>
        </w:rPr>
        <w:t> </w:t>
      </w:r>
    </w:p>
    <w:p w14:paraId="5885248C" w14:textId="05D9C04B" w:rsidR="00B93757" w:rsidRPr="009F35A6" w:rsidRDefault="00B93757" w:rsidP="00B93757">
      <w:pPr>
        <w:numPr>
          <w:ilvl w:val="0"/>
          <w:numId w:val="16"/>
        </w:numPr>
        <w:rPr>
          <w:rFonts w:ascii="Arial" w:hAnsi="Arial" w:cs="Arial"/>
        </w:rPr>
      </w:pPr>
      <w:hyperlink w:anchor="_The_Approvals_process">
        <w:r w:rsidRPr="009F35A6">
          <w:rPr>
            <w:rStyle w:val="Hyperlink"/>
            <w:rFonts w:ascii="Arial" w:hAnsi="Arial" w:cs="Arial"/>
          </w:rPr>
          <w:t xml:space="preserve">The </w:t>
        </w:r>
        <w:r w:rsidR="762869BF" w:rsidRPr="009F35A6">
          <w:rPr>
            <w:rStyle w:val="Hyperlink"/>
            <w:rFonts w:ascii="Arial" w:hAnsi="Arial" w:cs="Arial"/>
          </w:rPr>
          <w:t>approvals process for a</w:t>
        </w:r>
        <w:r w:rsidRPr="009F35A6">
          <w:rPr>
            <w:rStyle w:val="Hyperlink"/>
            <w:rFonts w:ascii="Arial" w:hAnsi="Arial" w:cs="Arial"/>
          </w:rPr>
          <w:t>pplications </w:t>
        </w:r>
      </w:hyperlink>
    </w:p>
    <w:p w14:paraId="06D805ED" w14:textId="3A8303B8" w:rsidR="00B93757" w:rsidRPr="009F35A6" w:rsidRDefault="00B93757" w:rsidP="00B93757">
      <w:pPr>
        <w:numPr>
          <w:ilvl w:val="0"/>
          <w:numId w:val="16"/>
        </w:numPr>
        <w:rPr>
          <w:rFonts w:ascii="Arial" w:hAnsi="Arial" w:cs="Arial"/>
        </w:rPr>
      </w:pPr>
      <w:hyperlink w:anchor="_The_approvals_process_1" w:history="1">
        <w:r w:rsidRPr="009F35A6">
          <w:rPr>
            <w:rStyle w:val="Hyperlink"/>
            <w:rFonts w:ascii="Arial" w:hAnsi="Arial" w:cs="Arial"/>
          </w:rPr>
          <w:t>The approval process for amendments </w:t>
        </w:r>
      </w:hyperlink>
    </w:p>
    <w:p w14:paraId="2867FA44" w14:textId="1F4F92B3" w:rsidR="00B93757" w:rsidRPr="009F35A6" w:rsidRDefault="00B93757" w:rsidP="00B93757">
      <w:pPr>
        <w:numPr>
          <w:ilvl w:val="0"/>
          <w:numId w:val="16"/>
        </w:numPr>
        <w:rPr>
          <w:rFonts w:ascii="Arial" w:hAnsi="Arial" w:cs="Arial"/>
        </w:rPr>
      </w:pPr>
      <w:hyperlink w:anchor="_MHRA_and_REC" w:history="1">
        <w:r w:rsidRPr="009F35A6">
          <w:rPr>
            <w:rStyle w:val="Hyperlink"/>
            <w:rFonts w:ascii="Arial" w:hAnsi="Arial" w:cs="Arial"/>
          </w:rPr>
          <w:t>MHRA and REC requesting modifications post-approval </w:t>
        </w:r>
      </w:hyperlink>
    </w:p>
    <w:p w14:paraId="37F8B9C7" w14:textId="4E5CF181" w:rsidR="00B93757" w:rsidRPr="009F35A6" w:rsidRDefault="00B93757" w:rsidP="00B93757">
      <w:pPr>
        <w:numPr>
          <w:ilvl w:val="0"/>
          <w:numId w:val="16"/>
        </w:numPr>
        <w:rPr>
          <w:rFonts w:ascii="Arial" w:hAnsi="Arial" w:cs="Arial"/>
        </w:rPr>
      </w:pPr>
      <w:hyperlink w:anchor="_Approval_lapsing_for" w:history="1">
        <w:r w:rsidRPr="009F35A6">
          <w:rPr>
            <w:rStyle w:val="Hyperlink"/>
            <w:rFonts w:ascii="Arial" w:hAnsi="Arial" w:cs="Arial"/>
          </w:rPr>
          <w:t>Approvals lapsing for trials with no recruitment </w:t>
        </w:r>
      </w:hyperlink>
    </w:p>
    <w:p w14:paraId="5BFBCE2C" w14:textId="35848803" w:rsidR="00B93757" w:rsidRPr="009F35A6" w:rsidRDefault="00B93757" w:rsidP="00B93757">
      <w:pPr>
        <w:numPr>
          <w:ilvl w:val="0"/>
          <w:numId w:val="16"/>
        </w:numPr>
        <w:rPr>
          <w:rFonts w:ascii="Arial" w:hAnsi="Arial" w:cs="Arial"/>
        </w:rPr>
      </w:pPr>
      <w:hyperlink w:anchor="_Notifiable_trials">
        <w:r w:rsidRPr="009F35A6">
          <w:rPr>
            <w:rStyle w:val="Hyperlink"/>
            <w:rFonts w:ascii="Arial" w:hAnsi="Arial" w:cs="Arial"/>
          </w:rPr>
          <w:t>Notifiable trials </w:t>
        </w:r>
      </w:hyperlink>
    </w:p>
    <w:p w14:paraId="7168F5C7" w14:textId="3AB15601" w:rsidR="70406385" w:rsidRPr="009F35A6" w:rsidRDefault="033A8183" w:rsidP="0267C5B4">
      <w:pPr>
        <w:numPr>
          <w:ilvl w:val="0"/>
          <w:numId w:val="16"/>
        </w:numPr>
        <w:rPr>
          <w:rFonts w:ascii="Arial" w:hAnsi="Arial" w:cs="Arial"/>
        </w:rPr>
      </w:pPr>
      <w:hyperlink w:anchor="_The_approvals_process_2">
        <w:r w:rsidRPr="009F35A6">
          <w:rPr>
            <w:rStyle w:val="Hyperlink"/>
            <w:rFonts w:ascii="Arial" w:hAnsi="Arial" w:cs="Arial"/>
          </w:rPr>
          <w:t>The approvals process for Phase I Healthy Volunteer Trials</w:t>
        </w:r>
      </w:hyperlink>
    </w:p>
    <w:p w14:paraId="69656D96" w14:textId="77777777" w:rsidR="004105E4" w:rsidRPr="009F35A6" w:rsidRDefault="004105E4" w:rsidP="004105E4">
      <w:pPr>
        <w:ind w:left="720"/>
        <w:rPr>
          <w:rFonts w:ascii="Arial" w:hAnsi="Arial" w:cs="Arial"/>
        </w:rPr>
      </w:pPr>
    </w:p>
    <w:p w14:paraId="662167BE" w14:textId="77777777" w:rsidR="00B93757" w:rsidRPr="009F35A6" w:rsidRDefault="00B93757" w:rsidP="004C640E">
      <w:pPr>
        <w:pStyle w:val="Heading3"/>
        <w:rPr>
          <w:rFonts w:ascii="Arial" w:hAnsi="Arial" w:cs="Arial"/>
        </w:rPr>
      </w:pPr>
      <w:r w:rsidRPr="009F35A6">
        <w:rPr>
          <w:rFonts w:ascii="Arial" w:hAnsi="Arial" w:cs="Arial"/>
        </w:rPr>
        <w:t>Feedback or queries on this guidance</w:t>
      </w:r>
    </w:p>
    <w:p w14:paraId="2A95C43C" w14:textId="77777777" w:rsidR="00B93757" w:rsidRPr="009F35A6" w:rsidRDefault="00B93757" w:rsidP="00B93757">
      <w:pPr>
        <w:rPr>
          <w:rFonts w:ascii="Arial" w:hAnsi="Arial" w:cs="Arial"/>
        </w:rPr>
      </w:pPr>
      <w:r w:rsidRPr="009F35A6">
        <w:rPr>
          <w:rFonts w:ascii="Arial" w:hAnsi="Arial" w:cs="Arial"/>
        </w:rPr>
        <w:t>If, after reading this guidance, you have any queries regarding the new trial regulations or feedback on the guidance, please feel free to contact us at _. All feedback is welcomed and will be considered when planning our future outputs and guidance changes relating to the new trial regulations.</w:t>
      </w:r>
      <w:commentRangeEnd w:id="32"/>
      <w:r w:rsidRPr="009F35A6">
        <w:rPr>
          <w:rStyle w:val="CommentReference"/>
          <w:rFonts w:ascii="Arial" w:hAnsi="Arial" w:cs="Arial"/>
        </w:rPr>
        <w:commentReference w:id="32"/>
      </w:r>
    </w:p>
    <w:p w14:paraId="7D46C802" w14:textId="77777777" w:rsidR="004C640E" w:rsidRPr="009F35A6" w:rsidRDefault="004C640E" w:rsidP="00B93757">
      <w:pPr>
        <w:rPr>
          <w:rFonts w:ascii="Arial" w:hAnsi="Arial" w:cs="Arial"/>
        </w:rPr>
      </w:pPr>
    </w:p>
    <w:p w14:paraId="2C79B0EC" w14:textId="77777777" w:rsidR="004105E4" w:rsidRPr="009F35A6" w:rsidRDefault="004105E4" w:rsidP="00B93757">
      <w:pPr>
        <w:rPr>
          <w:rFonts w:ascii="Arial" w:hAnsi="Arial" w:cs="Arial"/>
        </w:rPr>
      </w:pPr>
    </w:p>
    <w:p w14:paraId="4E95EDF7" w14:textId="7E4BF979" w:rsidR="00B93757" w:rsidRPr="009F35A6" w:rsidRDefault="00B93757" w:rsidP="00B93757">
      <w:pPr>
        <w:pStyle w:val="Heading2"/>
        <w:rPr>
          <w:rFonts w:ascii="Arial" w:hAnsi="Arial" w:cs="Arial"/>
        </w:rPr>
      </w:pPr>
      <w:bookmarkStart w:id="33" w:name="_The_Approvals_process"/>
      <w:bookmarkStart w:id="34" w:name="_Toc1122326763"/>
      <w:bookmarkStart w:id="35" w:name="_Toc782429382"/>
      <w:bookmarkEnd w:id="33"/>
      <w:r w:rsidRPr="009F35A6">
        <w:rPr>
          <w:rFonts w:ascii="Arial" w:hAnsi="Arial" w:cs="Arial"/>
        </w:rPr>
        <w:t xml:space="preserve">The </w:t>
      </w:r>
      <w:r w:rsidR="643E325A" w:rsidRPr="009F35A6">
        <w:rPr>
          <w:rFonts w:ascii="Arial" w:hAnsi="Arial" w:cs="Arial"/>
        </w:rPr>
        <w:t>a</w:t>
      </w:r>
      <w:r w:rsidRPr="009F35A6">
        <w:rPr>
          <w:rFonts w:ascii="Arial" w:hAnsi="Arial" w:cs="Arial"/>
        </w:rPr>
        <w:t>pprovals process for applications</w:t>
      </w:r>
      <w:bookmarkEnd w:id="34"/>
      <w:bookmarkEnd w:id="35"/>
    </w:p>
    <w:p w14:paraId="68D6F119" w14:textId="2DA1E822" w:rsidR="00B93757" w:rsidRPr="009F35A6" w:rsidRDefault="00B93757" w:rsidP="00B93757">
      <w:pPr>
        <w:rPr>
          <w:rFonts w:ascii="Arial" w:hAnsi="Arial" w:cs="Arial"/>
        </w:rPr>
      </w:pPr>
      <w:r w:rsidRPr="009F35A6">
        <w:rPr>
          <w:rFonts w:ascii="Arial" w:hAnsi="Arial" w:cs="Arial"/>
        </w:rPr>
        <w:t xml:space="preserve">If you submit a CTIMP application before </w:t>
      </w:r>
      <w:r w:rsidR="2AA1F826" w:rsidRPr="009F35A6">
        <w:rPr>
          <w:rFonts w:ascii="Arial" w:hAnsi="Arial" w:cs="Arial"/>
        </w:rPr>
        <w:t>[TBC]</w:t>
      </w:r>
      <w:r w:rsidRPr="009F35A6">
        <w:rPr>
          <w:rFonts w:ascii="Arial" w:hAnsi="Arial" w:cs="Arial"/>
        </w:rPr>
        <w:t xml:space="preserve"> 2026, it will follow the </w:t>
      </w:r>
      <w:hyperlink r:id="rId29">
        <w:r w:rsidRPr="009F35A6">
          <w:rPr>
            <w:rStyle w:val="Hyperlink"/>
            <w:rFonts w:ascii="Arial" w:hAnsi="Arial" w:cs="Arial"/>
          </w:rPr>
          <w:t xml:space="preserve">current approvals process and </w:t>
        </w:r>
      </w:hyperlink>
      <w:hyperlink r:id="rId30">
        <w:r w:rsidRPr="009F35A6">
          <w:rPr>
            <w:rStyle w:val="Hyperlink"/>
            <w:rFonts w:ascii="Arial" w:hAnsi="Arial" w:cs="Arial"/>
          </w:rPr>
          <w:t>timeframes</w:t>
        </w:r>
      </w:hyperlink>
      <w:r w:rsidRPr="009F35A6">
        <w:rPr>
          <w:rFonts w:ascii="Arial" w:hAnsi="Arial" w:cs="Arial"/>
        </w:rPr>
        <w:t xml:space="preserve">. Any CTIMPs you submit from 2026 will follow the approvals process and timeframes set out in new clinical trial regulations. The following sections will give you guidance on how your CTIMP applications will be processed from </w:t>
      </w:r>
      <w:r w:rsidR="1C2B8838" w:rsidRPr="009F35A6">
        <w:rPr>
          <w:rFonts w:ascii="Arial" w:hAnsi="Arial" w:cs="Arial"/>
        </w:rPr>
        <w:t xml:space="preserve">[TBC] </w:t>
      </w:r>
      <w:r w:rsidRPr="009F35A6">
        <w:rPr>
          <w:rFonts w:ascii="Arial" w:hAnsi="Arial" w:cs="Arial"/>
        </w:rPr>
        <w:t>2026.</w:t>
      </w:r>
    </w:p>
    <w:p w14:paraId="5C51B471" w14:textId="77777777" w:rsidR="002053FF" w:rsidRPr="009F35A6" w:rsidRDefault="002053FF" w:rsidP="00B93757">
      <w:pPr>
        <w:rPr>
          <w:rFonts w:ascii="Arial" w:hAnsi="Arial" w:cs="Arial"/>
        </w:rPr>
      </w:pPr>
    </w:p>
    <w:p w14:paraId="5B8CDB6D" w14:textId="77777777" w:rsidR="002053FF" w:rsidRPr="009F35A6" w:rsidRDefault="002053FF" w:rsidP="00B93757">
      <w:pPr>
        <w:rPr>
          <w:rFonts w:ascii="Arial" w:hAnsi="Arial" w:cs="Arial"/>
        </w:rPr>
      </w:pPr>
    </w:p>
    <w:p w14:paraId="18EC3A28" w14:textId="77777777" w:rsidR="00B93757" w:rsidRPr="009F35A6" w:rsidRDefault="00B93757" w:rsidP="00B93757">
      <w:pPr>
        <w:pStyle w:val="Heading3"/>
        <w:rPr>
          <w:rFonts w:ascii="Arial" w:hAnsi="Arial" w:cs="Arial"/>
        </w:rPr>
      </w:pPr>
      <w:r w:rsidRPr="009F35A6">
        <w:rPr>
          <w:rFonts w:ascii="Arial" w:hAnsi="Arial" w:cs="Arial"/>
        </w:rPr>
        <w:lastRenderedPageBreak/>
        <w:t>Submission of applications</w:t>
      </w:r>
    </w:p>
    <w:p w14:paraId="397FBD7D" w14:textId="67F041CF" w:rsidR="00B93757" w:rsidRPr="009F35A6" w:rsidRDefault="00B93757" w:rsidP="00B93757">
      <w:pPr>
        <w:rPr>
          <w:rFonts w:ascii="Arial" w:hAnsi="Arial" w:cs="Arial"/>
        </w:rPr>
      </w:pPr>
      <w:r w:rsidRPr="009F35A6">
        <w:rPr>
          <w:rFonts w:ascii="Arial" w:hAnsi="Arial" w:cs="Arial"/>
        </w:rPr>
        <w:t xml:space="preserve">From the </w:t>
      </w:r>
      <w:r w:rsidR="6CD48418" w:rsidRPr="009F35A6">
        <w:rPr>
          <w:rFonts w:ascii="Arial" w:hAnsi="Arial" w:cs="Arial"/>
        </w:rPr>
        <w:t>[TBC]</w:t>
      </w:r>
      <w:r w:rsidRPr="009F35A6">
        <w:rPr>
          <w:rFonts w:ascii="Arial" w:hAnsi="Arial" w:cs="Arial"/>
        </w:rPr>
        <w:t xml:space="preserve"> 2026, you'll continue to submit any CTIMP applications to the MHRA and Research Ethics Committee (REC) by </w:t>
      </w:r>
      <w:hyperlink r:id="rId31">
        <w:r w:rsidRPr="009F35A6">
          <w:rPr>
            <w:rStyle w:val="Hyperlink"/>
            <w:rFonts w:ascii="Arial" w:hAnsi="Arial" w:cs="Arial"/>
          </w:rPr>
          <w:t>combined review</w:t>
        </w:r>
      </w:hyperlink>
      <w:r w:rsidRPr="009F35A6">
        <w:rPr>
          <w:rFonts w:ascii="Arial" w:hAnsi="Arial" w:cs="Arial"/>
        </w:rPr>
        <w:t>.</w:t>
      </w:r>
    </w:p>
    <w:p w14:paraId="74953DA6" w14:textId="77777777" w:rsidR="00B93757" w:rsidRPr="009F35A6" w:rsidRDefault="00B93757" w:rsidP="00B93757">
      <w:pPr>
        <w:rPr>
          <w:rFonts w:ascii="Arial" w:hAnsi="Arial" w:cs="Arial"/>
        </w:rPr>
      </w:pPr>
      <w:r w:rsidRPr="009F35A6">
        <w:rPr>
          <w:rFonts w:ascii="Arial" w:hAnsi="Arial" w:cs="Arial"/>
        </w:rPr>
        <w:t xml:space="preserve">In your submission, you would need to include all the documents the REC and MHRA need to review for your application. The documents that the REC expect you to submit in your application will not change when the new regulations come into force. For information on what documents RECs expect, you can view our current guidance </w:t>
      </w:r>
      <w:hyperlink r:id="rId32">
        <w:r w:rsidRPr="009F35A6">
          <w:rPr>
            <w:rStyle w:val="Hyperlink"/>
            <w:rFonts w:ascii="Arial" w:hAnsi="Arial" w:cs="Arial"/>
          </w:rPr>
          <w:t>for combined review applications</w:t>
        </w:r>
      </w:hyperlink>
      <w:r w:rsidRPr="009F35A6">
        <w:rPr>
          <w:rFonts w:ascii="Arial" w:hAnsi="Arial" w:cs="Arial"/>
        </w:rPr>
        <w:t xml:space="preserve">. For information on what documents the MHRA will expect, please see the </w:t>
      </w:r>
      <w:r w:rsidRPr="009F35A6">
        <w:rPr>
          <w:rFonts w:ascii="Arial" w:hAnsi="Arial" w:cs="Arial"/>
          <w:highlight w:val="yellow"/>
          <w:u w:val="single"/>
        </w:rPr>
        <w:t>MHRA guidance</w:t>
      </w:r>
      <w:r w:rsidRPr="009F35A6">
        <w:rPr>
          <w:rFonts w:ascii="Arial" w:hAnsi="Arial" w:cs="Arial"/>
        </w:rPr>
        <w:t>.</w:t>
      </w:r>
    </w:p>
    <w:p w14:paraId="1C6AEFF5" w14:textId="6BEA43C8" w:rsidR="00B93757" w:rsidRPr="009F35A6" w:rsidRDefault="00B93757" w:rsidP="00B93757">
      <w:pPr>
        <w:rPr>
          <w:rFonts w:ascii="Arial" w:hAnsi="Arial" w:cs="Arial"/>
        </w:rPr>
      </w:pPr>
      <w:r w:rsidRPr="009F35A6">
        <w:rPr>
          <w:rFonts w:ascii="Arial" w:hAnsi="Arial" w:cs="Arial"/>
        </w:rPr>
        <w:t xml:space="preserve">In exceptional circumstances, submitting separate applications to the MHRA and a REC may be acceptable. If you believe you have an application that needs separate applications, you </w:t>
      </w:r>
      <w:r w:rsidR="2B92FA92" w:rsidRPr="009F35A6">
        <w:rPr>
          <w:rFonts w:ascii="Arial" w:hAnsi="Arial" w:cs="Arial"/>
        </w:rPr>
        <w:t>will</w:t>
      </w:r>
      <w:r w:rsidRPr="009F35A6">
        <w:rPr>
          <w:rFonts w:ascii="Arial" w:hAnsi="Arial" w:cs="Arial"/>
        </w:rPr>
        <w:t xml:space="preserve"> need to contact the MHRA (</w:t>
      </w:r>
      <w:hyperlink r:id="rId33">
        <w:r w:rsidRPr="009F35A6">
          <w:rPr>
            <w:rStyle w:val="Hyperlink"/>
            <w:rFonts w:ascii="Arial" w:hAnsi="Arial" w:cs="Arial"/>
          </w:rPr>
          <w:t>clintrialhelpline@mhra.gov.uk</w:t>
        </w:r>
      </w:hyperlink>
      <w:r w:rsidRPr="009F35A6">
        <w:rPr>
          <w:rFonts w:ascii="Arial" w:hAnsi="Arial" w:cs="Arial"/>
        </w:rPr>
        <w:t>). In your email, you would need to give details on the trial and explain why you believe separate applications would be needed. Requests will be assessed on a case-by-case basis, and if agreed then instructions will be given to you on how to submit your application.</w:t>
      </w:r>
    </w:p>
    <w:p w14:paraId="7E20F61A" w14:textId="0CA6962B" w:rsidR="002053FF" w:rsidRPr="009F35A6" w:rsidRDefault="00B93757" w:rsidP="00B93757">
      <w:pPr>
        <w:rPr>
          <w:rFonts w:ascii="Arial" w:hAnsi="Arial" w:cs="Arial"/>
        </w:rPr>
      </w:pPr>
      <w:r w:rsidRPr="009F35A6">
        <w:rPr>
          <w:rFonts w:ascii="Arial" w:hAnsi="Arial" w:cs="Arial"/>
        </w:rPr>
        <w:t xml:space="preserve">The REC will continue to offer a Fast Track service for certain trials, with the service timelines remaining the same when the new clinical trial regulations come into force. The eligibility criteria for this service will also not change, and they can be viewed </w:t>
      </w:r>
      <w:hyperlink r:id="rId34" w:tgtFrame="_blank" w:history="1">
        <w:r w:rsidRPr="009F35A6">
          <w:rPr>
            <w:rStyle w:val="Hyperlink"/>
            <w:rFonts w:ascii="Arial" w:hAnsi="Arial" w:cs="Arial"/>
          </w:rPr>
          <w:t>here</w:t>
        </w:r>
      </w:hyperlink>
      <w:r w:rsidRPr="009F35A6">
        <w:rPr>
          <w:rFonts w:ascii="Arial" w:hAnsi="Arial" w:cs="Arial"/>
        </w:rPr>
        <w:t>, together with a list of RECs that accept Fast Track applications. If you have a trial that will use this service, then you'll still need to book it directly with the REC.</w:t>
      </w:r>
    </w:p>
    <w:p w14:paraId="1BFBDF8D" w14:textId="77777777" w:rsidR="002053FF" w:rsidRPr="009F35A6" w:rsidRDefault="002053FF" w:rsidP="00B93757">
      <w:pPr>
        <w:rPr>
          <w:rFonts w:ascii="Arial" w:hAnsi="Arial" w:cs="Arial"/>
        </w:rPr>
      </w:pPr>
    </w:p>
    <w:p w14:paraId="6A1CB0F8" w14:textId="77777777" w:rsidR="00B93757" w:rsidRPr="009F35A6" w:rsidRDefault="00B93757" w:rsidP="00B93757">
      <w:pPr>
        <w:pStyle w:val="Heading3"/>
        <w:rPr>
          <w:rFonts w:ascii="Arial" w:hAnsi="Arial" w:cs="Arial"/>
        </w:rPr>
      </w:pPr>
      <w:r w:rsidRPr="009F35A6">
        <w:rPr>
          <w:rFonts w:ascii="Arial" w:hAnsi="Arial" w:cs="Arial"/>
        </w:rPr>
        <w:t>Initial application timeframes and process</w:t>
      </w:r>
    </w:p>
    <w:p w14:paraId="69BDF9C6" w14:textId="519B3B0F" w:rsidR="00B93757" w:rsidRPr="009F35A6" w:rsidRDefault="002F20C3" w:rsidP="00B93757">
      <w:pPr>
        <w:rPr>
          <w:rFonts w:ascii="Arial" w:hAnsi="Arial" w:cs="Arial"/>
        </w:rPr>
      </w:pPr>
      <w:r w:rsidRPr="009F35A6">
        <w:rPr>
          <w:rFonts w:ascii="Arial" w:hAnsi="Arial" w:cs="Arial"/>
          <w:noProof/>
        </w:rPr>
        <w:drawing>
          <wp:inline distT="0" distB="0" distL="0" distR="0" wp14:anchorId="4013930B" wp14:editId="7FC0D6B5">
            <wp:extent cx="5731510" cy="1772285"/>
            <wp:effectExtent l="0" t="0" r="2540" b="0"/>
            <wp:docPr id="108224989" name="Picture 2" descr="A computer screen shot of a blue and white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5">
                      <a:extLst>
                        <a:ext uri="{28A0092B-C50C-407E-A947-70E740481C1C}">
                          <a14:useLocalDpi xmlns:a14="http://schemas.microsoft.com/office/drawing/2010/main" val="0"/>
                        </a:ext>
                      </a:extLst>
                    </a:blip>
                    <a:stretch>
                      <a:fillRect/>
                    </a:stretch>
                  </pic:blipFill>
                  <pic:spPr>
                    <a:xfrm>
                      <a:off x="0" y="0"/>
                      <a:ext cx="5731510" cy="1772285"/>
                    </a:xfrm>
                    <a:prstGeom prst="rect">
                      <a:avLst/>
                    </a:prstGeom>
                  </pic:spPr>
                </pic:pic>
              </a:graphicData>
            </a:graphic>
          </wp:inline>
        </w:drawing>
      </w:r>
      <w:r w:rsidRPr="009F35A6">
        <w:rPr>
          <w:rFonts w:ascii="Arial" w:hAnsi="Arial" w:cs="Arial"/>
        </w:rPr>
        <w:br/>
      </w:r>
      <w:commentRangeStart w:id="36"/>
      <w:r w:rsidR="00B93757" w:rsidRPr="009F35A6">
        <w:rPr>
          <w:rFonts w:ascii="Arial" w:hAnsi="Arial" w:cs="Arial"/>
          <w:u w:val="single"/>
        </w:rPr>
        <w:t>Long description</w:t>
      </w:r>
      <w:commentRangeEnd w:id="36"/>
      <w:r w:rsidRPr="009F35A6">
        <w:rPr>
          <w:rStyle w:val="CommentReference"/>
          <w:rFonts w:ascii="Arial" w:hAnsi="Arial" w:cs="Arial"/>
        </w:rPr>
        <w:commentReference w:id="36"/>
      </w:r>
    </w:p>
    <w:p w14:paraId="5199EEBA" w14:textId="51214A6D" w:rsidR="1DA2E141" w:rsidRPr="009F35A6" w:rsidRDefault="1DA2E141" w:rsidP="1DA2E141">
      <w:pPr>
        <w:rPr>
          <w:rFonts w:ascii="Arial" w:hAnsi="Arial" w:cs="Arial"/>
          <w:u w:val="single"/>
        </w:rPr>
      </w:pPr>
    </w:p>
    <w:p w14:paraId="38241F69"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t>Validation of applications</w:t>
      </w:r>
    </w:p>
    <w:p w14:paraId="2E6EF8CF" w14:textId="07102A12" w:rsidR="00B93757" w:rsidRPr="009F35A6" w:rsidRDefault="00B93757" w:rsidP="1DA2E141">
      <w:pPr>
        <w:rPr>
          <w:rFonts w:ascii="Arial" w:hAnsi="Arial" w:cs="Arial"/>
        </w:rPr>
      </w:pPr>
      <w:r w:rsidRPr="009F35A6">
        <w:rPr>
          <w:rFonts w:ascii="Arial" w:hAnsi="Arial" w:cs="Arial"/>
        </w:rPr>
        <w:t xml:space="preserve">When an application is received, the MHRA and REC will confirm by email whether the application is valid within seven calendar days of you submitting it. If we identify any issues preventing your application from being considered valid, we'll ask you to address these issues within the seven-day timeframe to validate it. If these issues </w:t>
      </w:r>
      <w:r w:rsidRPr="009F35A6">
        <w:rPr>
          <w:rFonts w:ascii="Arial" w:hAnsi="Arial" w:cs="Arial"/>
        </w:rPr>
        <w:lastRenderedPageBreak/>
        <w:t>cannot be resolved within seven days, then the submission will be invalid, and you will need to resubmit, ensuring you address these issues in your resubmission.</w:t>
      </w:r>
    </w:p>
    <w:p w14:paraId="5CD5C9FF" w14:textId="21D4F3F1" w:rsidR="00B93757" w:rsidRPr="009F35A6" w:rsidRDefault="00B93757" w:rsidP="00B93757">
      <w:pPr>
        <w:rPr>
          <w:rFonts w:ascii="Arial" w:hAnsi="Arial" w:cs="Arial"/>
        </w:rPr>
      </w:pPr>
      <w:r w:rsidRPr="009F35A6">
        <w:rPr>
          <w:rFonts w:ascii="Arial" w:hAnsi="Arial" w:cs="Arial"/>
        </w:rPr>
        <w:t xml:space="preserve">  </w:t>
      </w:r>
    </w:p>
    <w:p w14:paraId="10B32716"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t>Initial review of trial applications</w:t>
      </w:r>
    </w:p>
    <w:p w14:paraId="43EF3C9A" w14:textId="77777777" w:rsidR="00B93757" w:rsidRPr="009F35A6" w:rsidRDefault="00B93757" w:rsidP="00B93757">
      <w:pPr>
        <w:rPr>
          <w:rFonts w:ascii="Arial" w:hAnsi="Arial" w:cs="Arial"/>
        </w:rPr>
      </w:pPr>
      <w:r w:rsidRPr="009F35A6">
        <w:rPr>
          <w:rFonts w:ascii="Arial" w:hAnsi="Arial" w:cs="Arial"/>
        </w:rPr>
        <w:t xml:space="preserve">Once an application is valid, the MHRA and REC will conduct an initial review. This includes the application being discussed at a full meeting of the REC. This initial review will be completed as quickly as possible, and the outcome will be shared with you by email within a maximum of 30 calendar days of the application being validated. </w:t>
      </w:r>
    </w:p>
    <w:p w14:paraId="4BF4AFF8" w14:textId="77777777" w:rsidR="00B93757" w:rsidRPr="009F35A6" w:rsidRDefault="00B93757" w:rsidP="00B93757">
      <w:pPr>
        <w:rPr>
          <w:rFonts w:ascii="Arial" w:hAnsi="Arial" w:cs="Arial"/>
        </w:rPr>
      </w:pPr>
      <w:r w:rsidRPr="009F35A6">
        <w:rPr>
          <w:rFonts w:ascii="Arial" w:hAnsi="Arial" w:cs="Arial"/>
        </w:rPr>
        <w:t>If you do not choose the next REC meeting, the start point for the 30 days will not be when your application is confirmed as valid. Instead, the 30-day period will begin seven days before your chosen REC meeting, providing that you submit a valid application by that point.</w:t>
      </w:r>
    </w:p>
    <w:p w14:paraId="61D1FBEA" w14:textId="0A1FEEE1" w:rsidR="1DA2E141" w:rsidRPr="009F35A6" w:rsidRDefault="1DA2E141" w:rsidP="1DA2E141">
      <w:pPr>
        <w:rPr>
          <w:rFonts w:ascii="Arial" w:hAnsi="Arial" w:cs="Arial"/>
        </w:rPr>
      </w:pPr>
    </w:p>
    <w:p w14:paraId="050F96A3" w14:textId="77777777" w:rsidR="00B93757" w:rsidRPr="00C606F0" w:rsidRDefault="00B93757" w:rsidP="00B93757">
      <w:pPr>
        <w:pStyle w:val="Heading4"/>
        <w:rPr>
          <w:rFonts w:ascii="Arial" w:hAnsi="Arial" w:cs="Arial"/>
          <w:i w:val="0"/>
          <w:iCs w:val="0"/>
        </w:rPr>
      </w:pPr>
      <w:bookmarkStart w:id="37" w:name="_Toc1038343800"/>
      <w:r w:rsidRPr="00C606F0">
        <w:rPr>
          <w:rFonts w:ascii="Arial" w:hAnsi="Arial" w:cs="Arial"/>
          <w:i w:val="0"/>
          <w:iCs w:val="0"/>
        </w:rPr>
        <w:t>Requests for further information (RFIs)</w:t>
      </w:r>
      <w:bookmarkEnd w:id="37"/>
    </w:p>
    <w:p w14:paraId="4212A103" w14:textId="77777777" w:rsidR="00B93757" w:rsidRPr="009F35A6" w:rsidRDefault="00B93757" w:rsidP="00B93757">
      <w:pPr>
        <w:rPr>
          <w:rFonts w:ascii="Arial" w:hAnsi="Arial" w:cs="Arial"/>
        </w:rPr>
      </w:pPr>
      <w:r w:rsidRPr="009F35A6">
        <w:rPr>
          <w:rFonts w:ascii="Arial" w:hAnsi="Arial" w:cs="Arial"/>
        </w:rPr>
        <w:t>If the MHRA and REC identify issues to be clarified or addressed, then each regulatory body will send these to you as soon as they are available. This means you'll be able to receive and consider feedback from them as soon as it is available rather than waiting for the request for further information (RFI) to be issued. You should note, however, that you'll still need to wait for the RFI (communicating any queries/issues from both the MHRA and REC) to be issued before you respond to any points you receive individually from the MHRA or REC.</w:t>
      </w:r>
    </w:p>
    <w:p w14:paraId="5FB7D9F6" w14:textId="77777777" w:rsidR="00B93757" w:rsidRPr="009F35A6" w:rsidRDefault="00B93757" w:rsidP="00B93757">
      <w:pPr>
        <w:rPr>
          <w:rFonts w:ascii="Arial" w:hAnsi="Arial" w:cs="Arial"/>
        </w:rPr>
      </w:pPr>
      <w:r w:rsidRPr="009F35A6">
        <w:rPr>
          <w:rFonts w:ascii="Arial" w:hAnsi="Arial" w:cs="Arial"/>
        </w:rPr>
        <w:t xml:space="preserve">When the new clinical trial regulations come into force, you'll have up to 60 calendar days from when the RFI is issued to respond. You can respond as early as you would like within these 60 days. </w:t>
      </w:r>
    </w:p>
    <w:p w14:paraId="2B31A575" w14:textId="77777777" w:rsidR="00B93757" w:rsidRPr="009F35A6" w:rsidRDefault="00B93757" w:rsidP="00B93757">
      <w:pPr>
        <w:rPr>
          <w:rFonts w:ascii="Arial" w:hAnsi="Arial" w:cs="Arial"/>
        </w:rPr>
      </w:pPr>
      <w:r w:rsidRPr="009F35A6">
        <w:rPr>
          <w:rFonts w:ascii="Arial" w:hAnsi="Arial" w:cs="Arial"/>
        </w:rPr>
        <w:t>If you need longer to respond to an RFI than this, you can ask for an extension. You can do this by contacting the MHRA (</w:t>
      </w:r>
      <w:r w:rsidRPr="009F35A6">
        <w:rPr>
          <w:rFonts w:ascii="Arial" w:hAnsi="Arial" w:cs="Arial"/>
          <w:u w:val="single"/>
        </w:rPr>
        <w:t>clintrialhelpline@mhra.gov.uk</w:t>
      </w:r>
      <w:r w:rsidRPr="009F35A6">
        <w:rPr>
          <w:rFonts w:ascii="Arial" w:hAnsi="Arial" w:cs="Arial"/>
        </w:rPr>
        <w:t>) or, if the points raised only relate to the REC review, by contacting the REC directly. You would need to include in your request an explanation as to why you need an extension and when you expect to respond.</w:t>
      </w:r>
    </w:p>
    <w:p w14:paraId="2AA55358" w14:textId="77777777" w:rsidR="00B93757" w:rsidRPr="009F35A6" w:rsidRDefault="00B93757" w:rsidP="00B93757">
      <w:pPr>
        <w:rPr>
          <w:rFonts w:ascii="Arial" w:hAnsi="Arial" w:cs="Arial"/>
        </w:rPr>
      </w:pPr>
      <w:r w:rsidRPr="009F35A6">
        <w:rPr>
          <w:rFonts w:ascii="Arial" w:hAnsi="Arial" w:cs="Arial"/>
        </w:rPr>
        <w:t>If a request for an extension is not made (or agreed) and you do not submit a response within 60 calendar days, the MHRA will treat the application as rejected, and the REC will issue an Unfavourable Opinion.</w:t>
      </w:r>
    </w:p>
    <w:p w14:paraId="16DC1194" w14:textId="23CE97FB" w:rsidR="1DA2E141" w:rsidRPr="009F35A6" w:rsidRDefault="1DA2E141" w:rsidP="1DA2E141">
      <w:pPr>
        <w:rPr>
          <w:rFonts w:ascii="Arial" w:hAnsi="Arial" w:cs="Arial"/>
        </w:rPr>
      </w:pPr>
    </w:p>
    <w:p w14:paraId="237B28A5" w14:textId="77777777" w:rsidR="00B93757" w:rsidRPr="00C606F0" w:rsidRDefault="00B93757" w:rsidP="00B93757">
      <w:pPr>
        <w:pStyle w:val="Heading4"/>
        <w:rPr>
          <w:rFonts w:ascii="Arial" w:hAnsi="Arial" w:cs="Arial"/>
          <w:i w:val="0"/>
          <w:iCs w:val="0"/>
        </w:rPr>
      </w:pPr>
      <w:bookmarkStart w:id="38" w:name="_Toc745878184"/>
      <w:r w:rsidRPr="00C606F0">
        <w:rPr>
          <w:rFonts w:ascii="Arial" w:hAnsi="Arial" w:cs="Arial"/>
          <w:i w:val="0"/>
          <w:iCs w:val="0"/>
        </w:rPr>
        <w:t xml:space="preserve">Final outcome </w:t>
      </w:r>
      <w:r w:rsidRPr="00C606F0">
        <w:rPr>
          <w:rFonts w:ascii="Arial" w:hAnsi="Arial" w:cs="Arial"/>
          <w:bCs/>
          <w:i w:val="0"/>
          <w:iCs w:val="0"/>
        </w:rPr>
        <w:t>is</w:t>
      </w:r>
      <w:r w:rsidRPr="00C606F0">
        <w:rPr>
          <w:rFonts w:ascii="Arial" w:hAnsi="Arial" w:cs="Arial"/>
          <w:i w:val="0"/>
          <w:iCs w:val="0"/>
        </w:rPr>
        <w:t xml:space="preserve"> issued after a response to an RFI</w:t>
      </w:r>
      <w:bookmarkEnd w:id="38"/>
    </w:p>
    <w:p w14:paraId="46D2F4F8" w14:textId="062A7F43" w:rsidR="00B93757" w:rsidRPr="009F35A6" w:rsidRDefault="00B93757" w:rsidP="00B93757">
      <w:pPr>
        <w:rPr>
          <w:rFonts w:ascii="Arial" w:hAnsi="Arial" w:cs="Arial"/>
        </w:rPr>
      </w:pPr>
      <w:r w:rsidRPr="009F35A6">
        <w:rPr>
          <w:rFonts w:ascii="Arial" w:hAnsi="Arial" w:cs="Arial"/>
        </w:rPr>
        <w:t xml:space="preserve">If the REC and/or MHRA issues an RFI, once you respond, an outcome will be given to you within a maximum of 10 calendar days. If your response is incomplete or does not address the matters raised, the REC will contact you, asking you to submit a </w:t>
      </w:r>
      <w:r w:rsidRPr="009F35A6">
        <w:rPr>
          <w:rFonts w:ascii="Arial" w:hAnsi="Arial" w:cs="Arial"/>
        </w:rPr>
        <w:lastRenderedPageBreak/>
        <w:t>complete response to the RFI. The 10-day clock will not begin until a complete response is received. Once a complete response is received, the MHRA and REC review your response and provide the outcome as quickly as possible. If the MHRA issues grounds for non-approval and the REC issues an unfavourable opinion, you'll still be able to appeal against the decision. You can do this by contacting us (</w:t>
      </w:r>
      <w:r w:rsidRPr="009F35A6">
        <w:rPr>
          <w:rFonts w:ascii="Arial" w:hAnsi="Arial" w:cs="Arial"/>
          <w:u w:val="single"/>
        </w:rPr>
        <w:t>appeals@hra.nhs.uk</w:t>
      </w:r>
      <w:r w:rsidRPr="009F35A6">
        <w:rPr>
          <w:rFonts w:ascii="Arial" w:hAnsi="Arial" w:cs="Arial"/>
        </w:rPr>
        <w:t xml:space="preserve">) within 28 days of receiving the outcome. In your appeal, you must communicate why you disagree with the outcome. </w:t>
      </w:r>
    </w:p>
    <w:p w14:paraId="273EBE30" w14:textId="75147238" w:rsidR="1DA2E141" w:rsidRPr="009F35A6" w:rsidRDefault="1DA2E141" w:rsidP="1DA2E141">
      <w:pPr>
        <w:rPr>
          <w:rFonts w:ascii="Arial" w:hAnsi="Arial" w:cs="Arial"/>
        </w:rPr>
      </w:pPr>
    </w:p>
    <w:p w14:paraId="260C9C52"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t xml:space="preserve">Independent expert advice </w:t>
      </w:r>
    </w:p>
    <w:p w14:paraId="4CD5C18B" w14:textId="77777777" w:rsidR="00B93757" w:rsidRPr="009F35A6" w:rsidRDefault="00B93757" w:rsidP="00B93757">
      <w:pPr>
        <w:rPr>
          <w:rFonts w:ascii="Arial" w:hAnsi="Arial" w:cs="Arial"/>
        </w:rPr>
      </w:pPr>
      <w:r w:rsidRPr="009F35A6">
        <w:rPr>
          <w:rFonts w:ascii="Arial" w:hAnsi="Arial" w:cs="Arial"/>
        </w:rPr>
        <w:t xml:space="preserve">For some applications, the REC or MHRA may need independent expert advice from a specialist group or committee - the </w:t>
      </w:r>
      <w:r w:rsidRPr="009F35A6">
        <w:rPr>
          <w:rFonts w:ascii="Arial" w:hAnsi="Arial" w:cs="Arial"/>
          <w:u w:val="single"/>
        </w:rPr>
        <w:t>MHRA's guidance</w:t>
      </w:r>
      <w:r w:rsidRPr="009F35A6">
        <w:rPr>
          <w:rFonts w:ascii="Arial" w:hAnsi="Arial" w:cs="Arial"/>
        </w:rPr>
        <w:t xml:space="preserve"> details when independent expert advice may be needed. The guidance also explains how, in cases where you suspect your application may need independent expert advice, you can discuss this with the MHRA and proceed with submitting your application. </w:t>
      </w:r>
    </w:p>
    <w:p w14:paraId="3F6EBD79" w14:textId="77777777" w:rsidR="00B93757" w:rsidRPr="009F35A6" w:rsidRDefault="00B93757" w:rsidP="00B93757">
      <w:pPr>
        <w:rPr>
          <w:rFonts w:ascii="Arial" w:hAnsi="Arial" w:cs="Arial"/>
        </w:rPr>
      </w:pPr>
      <w:r w:rsidRPr="009F35A6">
        <w:rPr>
          <w:rFonts w:ascii="Arial" w:hAnsi="Arial" w:cs="Arial"/>
        </w:rPr>
        <w:t>When independent expert advice is needed, it will be sought during the initial review of your application and/or after receiving a response to an RFI. The timeframes for the approval process may be extended to allow for the advice to be requested and received. If independent expert advice is sought:</w:t>
      </w:r>
    </w:p>
    <w:p w14:paraId="1667ABD8" w14:textId="35D10743" w:rsidR="00B93757" w:rsidRPr="009F35A6" w:rsidRDefault="00C606F0" w:rsidP="00B93757">
      <w:pPr>
        <w:numPr>
          <w:ilvl w:val="0"/>
          <w:numId w:val="17"/>
        </w:numPr>
        <w:rPr>
          <w:rFonts w:ascii="Arial" w:hAnsi="Arial" w:cs="Arial"/>
        </w:rPr>
      </w:pPr>
      <w:r>
        <w:rPr>
          <w:rFonts w:ascii="Arial" w:hAnsi="Arial" w:cs="Arial"/>
        </w:rPr>
        <w:t>d</w:t>
      </w:r>
      <w:r w:rsidR="00B93757" w:rsidRPr="009F35A6">
        <w:rPr>
          <w:rFonts w:ascii="Arial" w:hAnsi="Arial" w:cs="Arial"/>
        </w:rPr>
        <w:t>uring the initial review stage for your application, then the 30-day timeframe may be extended by up to another 90 calendar days</w:t>
      </w:r>
    </w:p>
    <w:p w14:paraId="22382BA0" w14:textId="20D733CE" w:rsidR="00B93757" w:rsidRPr="009F35A6" w:rsidRDefault="00C606F0" w:rsidP="00B93757">
      <w:pPr>
        <w:numPr>
          <w:ilvl w:val="0"/>
          <w:numId w:val="17"/>
        </w:numPr>
        <w:rPr>
          <w:rFonts w:ascii="Arial" w:hAnsi="Arial" w:cs="Arial"/>
        </w:rPr>
      </w:pPr>
      <w:r>
        <w:rPr>
          <w:rFonts w:ascii="Arial" w:hAnsi="Arial" w:cs="Arial"/>
        </w:rPr>
        <w:t>f</w:t>
      </w:r>
      <w:r w:rsidR="00B93757" w:rsidRPr="009F35A6">
        <w:rPr>
          <w:rFonts w:ascii="Arial" w:hAnsi="Arial" w:cs="Arial"/>
        </w:rPr>
        <w:t>ollowing a response to an RFI being received, then the 10-day timeframe may be extended by up to an additional 30 calendar days</w:t>
      </w:r>
    </w:p>
    <w:p w14:paraId="5FEE6EC4" w14:textId="297E94FE" w:rsidR="00B93757" w:rsidRPr="009F35A6" w:rsidRDefault="00C606F0" w:rsidP="00B93757">
      <w:pPr>
        <w:numPr>
          <w:ilvl w:val="0"/>
          <w:numId w:val="17"/>
        </w:numPr>
        <w:rPr>
          <w:rFonts w:ascii="Arial" w:hAnsi="Arial" w:cs="Arial"/>
        </w:rPr>
      </w:pPr>
      <w:r>
        <w:rPr>
          <w:rFonts w:ascii="Arial" w:hAnsi="Arial" w:cs="Arial"/>
        </w:rPr>
        <w:t>f</w:t>
      </w:r>
      <w:r w:rsidR="00B93757" w:rsidRPr="009F35A6">
        <w:rPr>
          <w:rFonts w:ascii="Arial" w:hAnsi="Arial" w:cs="Arial"/>
        </w:rPr>
        <w:t>ollowing a response to an RFI being received and an Advanced Therapy Medicinal Product (ATMP) is involved in the trial, then the 10-day timeframe may be extended by up to an additional 60 calendar days</w:t>
      </w:r>
    </w:p>
    <w:p w14:paraId="591C46A5" w14:textId="77777777" w:rsidR="00B93757" w:rsidRPr="009F35A6" w:rsidRDefault="00B93757" w:rsidP="00B93757">
      <w:pPr>
        <w:rPr>
          <w:rFonts w:ascii="Arial" w:hAnsi="Arial" w:cs="Arial"/>
        </w:rPr>
      </w:pPr>
      <w:r w:rsidRPr="009F35A6">
        <w:rPr>
          <w:rFonts w:ascii="Arial" w:hAnsi="Arial" w:cs="Arial"/>
        </w:rPr>
        <w:t>In all cases, we will endeavour to ensure it proceeds as quickly as possible to avoid unnecessary delays in your receiving the outcome.</w:t>
      </w:r>
    </w:p>
    <w:p w14:paraId="2CCF01EF" w14:textId="77777777" w:rsidR="00B93757" w:rsidRPr="009F35A6" w:rsidRDefault="00B93757" w:rsidP="00B93757">
      <w:pPr>
        <w:rPr>
          <w:rFonts w:ascii="Arial" w:hAnsi="Arial" w:cs="Arial"/>
        </w:rPr>
      </w:pPr>
      <w:r w:rsidRPr="009F35A6">
        <w:rPr>
          <w:rFonts w:ascii="Arial" w:hAnsi="Arial" w:cs="Arial"/>
        </w:rPr>
        <w:t> If the REC or MHRA determine that they need to seek independent expert advice, they'll notify you that this is happening, ask you to provide any additional information needed to allow this, and let you know when you can expect to receive the outcome.</w:t>
      </w:r>
    </w:p>
    <w:p w14:paraId="1522706B" w14:textId="2A9136E2" w:rsidR="1DA2E141" w:rsidRPr="009F35A6" w:rsidRDefault="1DA2E141" w:rsidP="1DA2E141">
      <w:pPr>
        <w:rPr>
          <w:rFonts w:ascii="Arial" w:hAnsi="Arial" w:cs="Arial"/>
        </w:rPr>
      </w:pPr>
    </w:p>
    <w:p w14:paraId="1C89E712"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t xml:space="preserve">Timeline for </w:t>
      </w:r>
      <w:proofErr w:type="spellStart"/>
      <w:r w:rsidRPr="00C606F0">
        <w:rPr>
          <w:rFonts w:ascii="Arial" w:hAnsi="Arial" w:cs="Arial"/>
          <w:i w:val="0"/>
          <w:iCs w:val="0"/>
        </w:rPr>
        <w:t>xenogenic</w:t>
      </w:r>
      <w:proofErr w:type="spellEnd"/>
      <w:r w:rsidRPr="00C606F0">
        <w:rPr>
          <w:rFonts w:ascii="Arial" w:hAnsi="Arial" w:cs="Arial"/>
          <w:i w:val="0"/>
          <w:iCs w:val="0"/>
        </w:rPr>
        <w:t xml:space="preserve"> cell therapy applications</w:t>
      </w:r>
    </w:p>
    <w:p w14:paraId="71726EAF" w14:textId="77777777" w:rsidR="00B93757" w:rsidRPr="009F35A6" w:rsidRDefault="00B93757" w:rsidP="00B93757">
      <w:pPr>
        <w:rPr>
          <w:rFonts w:ascii="Arial" w:hAnsi="Arial" w:cs="Arial"/>
        </w:rPr>
      </w:pPr>
      <w:r w:rsidRPr="009F35A6">
        <w:rPr>
          <w:rFonts w:ascii="Arial" w:hAnsi="Arial" w:cs="Arial"/>
        </w:rPr>
        <w:t xml:space="preserve">If you submit an application involving </w:t>
      </w:r>
      <w:proofErr w:type="spellStart"/>
      <w:r w:rsidRPr="009F35A6">
        <w:rPr>
          <w:rFonts w:ascii="Arial" w:hAnsi="Arial" w:cs="Arial"/>
        </w:rPr>
        <w:t>xenogenic</w:t>
      </w:r>
      <w:proofErr w:type="spellEnd"/>
      <w:r w:rsidRPr="009F35A6">
        <w:rPr>
          <w:rFonts w:ascii="Arial" w:hAnsi="Arial" w:cs="Arial"/>
        </w:rPr>
        <w:t xml:space="preserve"> cell therapy, the same process will be followed to review it. Both the MHRA and REC will review the application as efficiently as possible, as they would any other application; however, the above timeframes would not apply. This means that outcomes and decisions can be issued at any point after an application is received and validated. </w:t>
      </w:r>
    </w:p>
    <w:p w14:paraId="3810D624" w14:textId="77777777" w:rsidR="002053FF" w:rsidRPr="009F35A6" w:rsidRDefault="002053FF" w:rsidP="00B93757">
      <w:pPr>
        <w:rPr>
          <w:rFonts w:ascii="Arial" w:hAnsi="Arial" w:cs="Arial"/>
        </w:rPr>
      </w:pPr>
    </w:p>
    <w:p w14:paraId="323FF4E0" w14:textId="77777777" w:rsidR="002053FF" w:rsidRPr="009F35A6" w:rsidRDefault="002053FF" w:rsidP="00B93757">
      <w:pPr>
        <w:rPr>
          <w:rFonts w:ascii="Arial" w:hAnsi="Arial" w:cs="Arial"/>
        </w:rPr>
      </w:pPr>
    </w:p>
    <w:p w14:paraId="4E0D24E9" w14:textId="77777777" w:rsidR="00B93757" w:rsidRPr="009F35A6" w:rsidRDefault="610C18AB" w:rsidP="00B93757">
      <w:pPr>
        <w:pStyle w:val="Heading2"/>
        <w:rPr>
          <w:rFonts w:ascii="Arial" w:hAnsi="Arial" w:cs="Arial"/>
        </w:rPr>
      </w:pPr>
      <w:bookmarkStart w:id="39" w:name="_The_approvals_process_1"/>
      <w:bookmarkStart w:id="40" w:name="_Toc1909086008"/>
      <w:bookmarkStart w:id="41" w:name="_Toc2073313257"/>
      <w:bookmarkStart w:id="42" w:name="_The_approvals_process_3"/>
      <w:bookmarkEnd w:id="39"/>
      <w:r w:rsidRPr="009F35A6">
        <w:rPr>
          <w:rFonts w:ascii="Arial" w:hAnsi="Arial" w:cs="Arial"/>
        </w:rPr>
        <w:t>The approvals process for amendments</w:t>
      </w:r>
      <w:bookmarkEnd w:id="40"/>
      <w:bookmarkEnd w:id="41"/>
      <w:bookmarkEnd w:id="42"/>
    </w:p>
    <w:p w14:paraId="694DE9DD" w14:textId="77777777" w:rsidR="00B93757" w:rsidRPr="009F35A6" w:rsidRDefault="00B93757" w:rsidP="00B93757">
      <w:pPr>
        <w:rPr>
          <w:rFonts w:ascii="Arial" w:hAnsi="Arial" w:cs="Arial"/>
        </w:rPr>
      </w:pPr>
      <w:r w:rsidRPr="009F35A6">
        <w:rPr>
          <w:rFonts w:ascii="Arial" w:hAnsi="Arial" w:cs="Arial"/>
        </w:rPr>
        <w:t>From 2026, changes to approved studies will no longer be called 'amendments'. Instead, they'll be referred to as 'modifications'. To familiarise yourself with this, we recommend you first view the '</w:t>
      </w:r>
      <w:hyperlink w:anchor="_Update_to_‘amendment’" w:history="1">
        <w:r w:rsidRPr="009F35A6">
          <w:rPr>
            <w:rStyle w:val="Hyperlink"/>
            <w:rFonts w:ascii="Arial" w:hAnsi="Arial" w:cs="Arial"/>
          </w:rPr>
          <w:t>Amendments</w:t>
        </w:r>
      </w:hyperlink>
      <w:r w:rsidRPr="009F35A6">
        <w:rPr>
          <w:rFonts w:ascii="Arial" w:hAnsi="Arial" w:cs="Arial"/>
        </w:rPr>
        <w:t xml:space="preserve">' section of our terminology guidance, which details the changes with the new clinical trial regulations. We'd also recommend you view the </w:t>
      </w:r>
      <w:r w:rsidRPr="009F35A6">
        <w:rPr>
          <w:rFonts w:ascii="Arial" w:hAnsi="Arial" w:cs="Arial"/>
          <w:highlight w:val="yellow"/>
          <w:u w:val="single"/>
        </w:rPr>
        <w:t>MHRA's guidance</w:t>
      </w:r>
      <w:r w:rsidRPr="009F35A6">
        <w:rPr>
          <w:rFonts w:ascii="Arial" w:hAnsi="Arial" w:cs="Arial"/>
        </w:rPr>
        <w:t xml:space="preserve"> on this topic.</w:t>
      </w:r>
    </w:p>
    <w:p w14:paraId="6D11C0B6" w14:textId="5179E1F4" w:rsidR="00B93757" w:rsidRPr="009F35A6" w:rsidRDefault="00B93757" w:rsidP="00B93757">
      <w:pPr>
        <w:rPr>
          <w:rFonts w:ascii="Arial" w:hAnsi="Arial" w:cs="Arial"/>
        </w:rPr>
      </w:pPr>
      <w:r w:rsidRPr="009F35A6">
        <w:rPr>
          <w:rFonts w:ascii="Arial" w:hAnsi="Arial" w:cs="Arial"/>
        </w:rPr>
        <w:t xml:space="preserve">Any modifications submitted on or from the </w:t>
      </w:r>
      <w:r w:rsidR="052DC99C" w:rsidRPr="009F35A6">
        <w:rPr>
          <w:rFonts w:ascii="Arial" w:hAnsi="Arial" w:cs="Arial"/>
        </w:rPr>
        <w:t>[TBC]</w:t>
      </w:r>
      <w:r w:rsidRPr="009F35A6">
        <w:rPr>
          <w:rFonts w:ascii="Arial" w:hAnsi="Arial" w:cs="Arial"/>
        </w:rPr>
        <w:t xml:space="preserve"> 2026 will follow the processes and timeframes introduced by the new clinical trial regulations. Any amendments submitted before this date will follow the current process and timeframes.</w:t>
      </w:r>
    </w:p>
    <w:p w14:paraId="5D1B08DE" w14:textId="77777777" w:rsidR="00B93757" w:rsidRPr="009F35A6" w:rsidRDefault="00B93757" w:rsidP="00B93757">
      <w:pPr>
        <w:rPr>
          <w:rFonts w:ascii="Arial" w:hAnsi="Arial" w:cs="Arial"/>
        </w:rPr>
      </w:pPr>
      <w:r w:rsidRPr="009F35A6">
        <w:rPr>
          <w:rFonts w:ascii="Arial" w:hAnsi="Arial" w:cs="Arial"/>
        </w:rPr>
        <w:t xml:space="preserve">The following sections outline what the approval process and timeframes for modifications will be. You may also find it useful to visit the </w:t>
      </w:r>
      <w:r w:rsidRPr="009F35A6">
        <w:rPr>
          <w:rFonts w:ascii="Arial" w:hAnsi="Arial" w:cs="Arial"/>
          <w:highlight w:val="yellow"/>
          <w:u w:val="single"/>
        </w:rPr>
        <w:t>MHRA's guidance</w:t>
      </w:r>
      <w:r w:rsidRPr="009F35A6">
        <w:rPr>
          <w:rFonts w:ascii="Arial" w:hAnsi="Arial" w:cs="Arial"/>
        </w:rPr>
        <w:t xml:space="preserve"> on amendments and changes that will occur with the new regulations.</w:t>
      </w:r>
    </w:p>
    <w:p w14:paraId="71300523" w14:textId="77777777" w:rsidR="00B93757" w:rsidRPr="009F35A6" w:rsidRDefault="00B93757" w:rsidP="00B93757">
      <w:pPr>
        <w:pStyle w:val="Heading3"/>
        <w:rPr>
          <w:rFonts w:ascii="Arial" w:hAnsi="Arial" w:cs="Arial"/>
        </w:rPr>
      </w:pPr>
      <w:r w:rsidRPr="009F35A6">
        <w:rPr>
          <w:rFonts w:ascii="Arial" w:hAnsi="Arial" w:cs="Arial"/>
        </w:rPr>
        <w:t>Modification timeframe and process</w:t>
      </w:r>
    </w:p>
    <w:p w14:paraId="5A41FD69" w14:textId="1DEE9985" w:rsidR="00B93757" w:rsidRPr="009F35A6" w:rsidRDefault="00D97723" w:rsidP="00B93757">
      <w:pPr>
        <w:rPr>
          <w:rFonts w:ascii="Arial" w:hAnsi="Arial" w:cs="Arial"/>
        </w:rPr>
      </w:pPr>
      <w:r w:rsidRPr="009F35A6">
        <w:rPr>
          <w:rFonts w:ascii="Arial" w:hAnsi="Arial" w:cs="Arial"/>
          <w:noProof/>
        </w:rPr>
        <w:drawing>
          <wp:inline distT="0" distB="0" distL="0" distR="0" wp14:anchorId="5BDFD356" wp14:editId="66F95E06">
            <wp:extent cx="5731510" cy="1970405"/>
            <wp:effectExtent l="0" t="0" r="2540" b="0"/>
            <wp:docPr id="762888707" name="Picture 4"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6">
                      <a:extLst>
                        <a:ext uri="{28A0092B-C50C-407E-A947-70E740481C1C}">
                          <a14:useLocalDpi xmlns:a14="http://schemas.microsoft.com/office/drawing/2010/main" val="0"/>
                        </a:ext>
                      </a:extLst>
                    </a:blip>
                    <a:stretch>
                      <a:fillRect/>
                    </a:stretch>
                  </pic:blipFill>
                  <pic:spPr>
                    <a:xfrm>
                      <a:off x="0" y="0"/>
                      <a:ext cx="5731510" cy="1970405"/>
                    </a:xfrm>
                    <a:prstGeom prst="rect">
                      <a:avLst/>
                    </a:prstGeom>
                  </pic:spPr>
                </pic:pic>
              </a:graphicData>
            </a:graphic>
          </wp:inline>
        </w:drawing>
      </w:r>
      <w:r w:rsidRPr="009F35A6">
        <w:rPr>
          <w:rFonts w:ascii="Arial" w:hAnsi="Arial" w:cs="Arial"/>
        </w:rPr>
        <w:br/>
      </w:r>
      <w:r w:rsidR="00B93757" w:rsidRPr="009F35A6">
        <w:rPr>
          <w:rFonts w:ascii="Arial" w:hAnsi="Arial" w:cs="Arial"/>
          <w:u w:val="single"/>
        </w:rPr>
        <w:t xml:space="preserve">Long </w:t>
      </w:r>
      <w:commentRangeStart w:id="43"/>
      <w:r w:rsidR="00B93757" w:rsidRPr="009F35A6">
        <w:rPr>
          <w:rFonts w:ascii="Arial" w:hAnsi="Arial" w:cs="Arial"/>
          <w:u w:val="single"/>
        </w:rPr>
        <w:t>description</w:t>
      </w:r>
      <w:commentRangeEnd w:id="43"/>
      <w:r w:rsidRPr="009F35A6">
        <w:rPr>
          <w:rStyle w:val="CommentReference"/>
          <w:rFonts w:ascii="Arial" w:hAnsi="Arial" w:cs="Arial"/>
        </w:rPr>
        <w:commentReference w:id="43"/>
      </w:r>
    </w:p>
    <w:p w14:paraId="30A37BFD"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t>Submission of modifications</w:t>
      </w:r>
    </w:p>
    <w:p w14:paraId="0AD86065" w14:textId="77777777" w:rsidR="00B93757" w:rsidRPr="009F35A6" w:rsidRDefault="00B93757" w:rsidP="00B93757">
      <w:pPr>
        <w:rPr>
          <w:rFonts w:ascii="Arial" w:hAnsi="Arial" w:cs="Arial"/>
        </w:rPr>
      </w:pPr>
      <w:r w:rsidRPr="009F35A6">
        <w:rPr>
          <w:rFonts w:ascii="Arial" w:hAnsi="Arial" w:cs="Arial"/>
        </w:rPr>
        <w:t xml:space="preserve">To submit a modification, you will follow a process similar to the current process for submitting amendments in </w:t>
      </w:r>
      <w:hyperlink r:id="rId37" w:tgtFrame="_blank" w:history="1">
        <w:r w:rsidRPr="009F35A6">
          <w:rPr>
            <w:rStyle w:val="Hyperlink"/>
            <w:rFonts w:ascii="Arial" w:hAnsi="Arial" w:cs="Arial"/>
          </w:rPr>
          <w:t>IRAS Help</w:t>
        </w:r>
      </w:hyperlink>
      <w:r w:rsidRPr="009F35A6">
        <w:rPr>
          <w:rFonts w:ascii="Arial" w:hAnsi="Arial" w:cs="Arial"/>
        </w:rPr>
        <w:t>. You'll first complete a 'modification tool' capturing the details of your trial and the changes you're looking to make. This will categorise your modification, identify what reviews are needed and give guidance on how to submit it. Once you have all associated documents ready, you can submit them.</w:t>
      </w:r>
    </w:p>
    <w:p w14:paraId="29F6C11C" w14:textId="77777777" w:rsidR="00B93757" w:rsidRPr="009F35A6" w:rsidRDefault="00B93757" w:rsidP="00B93757">
      <w:pPr>
        <w:rPr>
          <w:rFonts w:ascii="Arial" w:hAnsi="Arial" w:cs="Arial"/>
        </w:rPr>
      </w:pPr>
      <w:r w:rsidRPr="009F35A6">
        <w:rPr>
          <w:rFonts w:ascii="Arial" w:hAnsi="Arial" w:cs="Arial"/>
        </w:rPr>
        <w:t xml:space="preserve">If your modification concerns a trial submitted through combined review, you'll submit it, along with the related documents, through the </w:t>
      </w:r>
      <w:hyperlink r:id="rId38" w:history="1">
        <w:r w:rsidRPr="009F35A6">
          <w:rPr>
            <w:rStyle w:val="Hyperlink"/>
            <w:rFonts w:ascii="Arial" w:hAnsi="Arial" w:cs="Arial"/>
          </w:rPr>
          <w:t>new part of IRAS</w:t>
        </w:r>
      </w:hyperlink>
      <w:r w:rsidRPr="009F35A6">
        <w:rPr>
          <w:rFonts w:ascii="Arial" w:hAnsi="Arial" w:cs="Arial"/>
        </w:rPr>
        <w:t xml:space="preserve">. If your modification concerns a pre-combined review trial, you'll submit it through the </w:t>
      </w:r>
      <w:hyperlink r:id="rId39" w:history="1">
        <w:r w:rsidRPr="009F35A6">
          <w:rPr>
            <w:rStyle w:val="Hyperlink"/>
            <w:rFonts w:ascii="Arial" w:hAnsi="Arial" w:cs="Arial"/>
          </w:rPr>
          <w:t>submission portal in IRAS</w:t>
        </w:r>
      </w:hyperlink>
      <w:r w:rsidRPr="009F35A6">
        <w:rPr>
          <w:rFonts w:ascii="Arial" w:hAnsi="Arial" w:cs="Arial"/>
        </w:rPr>
        <w:t>.</w:t>
      </w:r>
    </w:p>
    <w:p w14:paraId="7A5B0E68"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lastRenderedPageBreak/>
        <w:t>Modification validation process</w:t>
      </w:r>
    </w:p>
    <w:p w14:paraId="1244B7AD" w14:textId="77777777" w:rsidR="00B93757" w:rsidRPr="009F35A6" w:rsidRDefault="00B93757" w:rsidP="00B93757">
      <w:pPr>
        <w:rPr>
          <w:rFonts w:ascii="Arial" w:hAnsi="Arial" w:cs="Arial"/>
        </w:rPr>
      </w:pPr>
      <w:r w:rsidRPr="009F35A6">
        <w:rPr>
          <w:rFonts w:ascii="Arial" w:hAnsi="Arial" w:cs="Arial"/>
        </w:rPr>
        <w:t xml:space="preserve">When you submit a modification, the MHRA or REC will check to ensure it is valid. This will be completed as soon as possible, but always within seven calendar days of you having submitted it. </w:t>
      </w:r>
    </w:p>
    <w:p w14:paraId="7147201E" w14:textId="77777777" w:rsidR="00B93757" w:rsidRPr="009F35A6" w:rsidRDefault="00B93757" w:rsidP="00B93757">
      <w:pPr>
        <w:rPr>
          <w:rFonts w:ascii="Arial" w:hAnsi="Arial" w:cs="Arial"/>
        </w:rPr>
      </w:pPr>
      <w:r w:rsidRPr="009F35A6">
        <w:rPr>
          <w:rFonts w:ascii="Arial" w:hAnsi="Arial" w:cs="Arial"/>
        </w:rPr>
        <w:t>Suppose the REC or MHRA identify any issues that prevent your modification submission from being considered valid. In that case, you'll be asked to address these issues within seven days to validate them. If you cannot address these issues within seven days, the MHRA and/or REC will categorise the modification as invalid. This would mean you would need to resubmit the modification and address the validation issues raised in the resubmission.</w:t>
      </w:r>
    </w:p>
    <w:p w14:paraId="50A8088C" w14:textId="77777777" w:rsidR="00B93757" w:rsidRPr="009F35A6" w:rsidRDefault="00B93757" w:rsidP="00B93757">
      <w:pPr>
        <w:rPr>
          <w:rFonts w:ascii="Arial" w:hAnsi="Arial" w:cs="Arial"/>
        </w:rPr>
      </w:pPr>
      <w:r w:rsidRPr="009F35A6">
        <w:rPr>
          <w:rFonts w:ascii="Arial" w:hAnsi="Arial" w:cs="Arial"/>
        </w:rPr>
        <w:t xml:space="preserve">Once a modification is valid, it will be reviewed, and an outcome will be issued within 35 calendar days. </w:t>
      </w:r>
    </w:p>
    <w:p w14:paraId="595CC131"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t>Requests for further information (RFI)</w:t>
      </w:r>
    </w:p>
    <w:p w14:paraId="566C68F0" w14:textId="77777777" w:rsidR="00B93757" w:rsidRPr="009F35A6" w:rsidRDefault="00B93757" w:rsidP="00B93757">
      <w:pPr>
        <w:rPr>
          <w:rFonts w:ascii="Arial" w:hAnsi="Arial" w:cs="Arial"/>
        </w:rPr>
      </w:pPr>
      <w:r w:rsidRPr="009F35A6">
        <w:rPr>
          <w:rFonts w:ascii="Arial" w:hAnsi="Arial" w:cs="Arial"/>
        </w:rPr>
        <w:t xml:space="preserve">The new clinical trial regulations will allow the MHRA and REC to issue RFIs for substantial modifications. RFIs will be issued in instances where the modification would otherwise receive an unfavourable opinion from the REC or not be authorised by the MHRA. </w:t>
      </w:r>
    </w:p>
    <w:p w14:paraId="1802ADDC" w14:textId="77777777" w:rsidR="00B93757" w:rsidRPr="009F35A6" w:rsidRDefault="00B93757" w:rsidP="00B93757">
      <w:pPr>
        <w:rPr>
          <w:rFonts w:ascii="Arial" w:hAnsi="Arial" w:cs="Arial"/>
        </w:rPr>
      </w:pPr>
      <w:r w:rsidRPr="009F35A6">
        <w:rPr>
          <w:rFonts w:ascii="Arial" w:hAnsi="Arial" w:cs="Arial"/>
        </w:rPr>
        <w:t>This will mean that if the MHRA or REC identify issues that prevent your modification from being approved, you will be informed of these issues and able to see and respond before a decision or opinion is issued.</w:t>
      </w:r>
    </w:p>
    <w:p w14:paraId="39D48F43" w14:textId="77777777" w:rsidR="00B93757" w:rsidRPr="009F35A6" w:rsidRDefault="00B93757" w:rsidP="00B93757">
      <w:pPr>
        <w:rPr>
          <w:rFonts w:ascii="Arial" w:hAnsi="Arial" w:cs="Arial"/>
        </w:rPr>
      </w:pPr>
      <w:r w:rsidRPr="009F35A6">
        <w:rPr>
          <w:rFonts w:ascii="Arial" w:hAnsi="Arial" w:cs="Arial"/>
        </w:rPr>
        <w:t>If it’s identified that an RFI needs to be issued it will be sent to you within 35 days of the modification being confirmed as valid. If you receive an RFI, you'll have a maximum of 60 calendar days to respond. If you do not respond within 60 days, the amendment will not be authorised by the MHRA and will be given an unfavourable opinion by the REC. You'll be able to submit your response to the RFI as early into this timeframe as you can do so.</w:t>
      </w:r>
    </w:p>
    <w:p w14:paraId="2A88DBFA" w14:textId="77777777" w:rsidR="00B93757" w:rsidRPr="009F35A6" w:rsidRDefault="00B93757" w:rsidP="00B93757">
      <w:pPr>
        <w:rPr>
          <w:rFonts w:ascii="Arial" w:hAnsi="Arial" w:cs="Arial"/>
        </w:rPr>
      </w:pPr>
      <w:r w:rsidRPr="009F35A6">
        <w:rPr>
          <w:rFonts w:ascii="Arial" w:hAnsi="Arial" w:cs="Arial"/>
        </w:rPr>
        <w:t>If you need longer to prepare your response to the RFI, you can request an extension. You can ask for this by emailing the MHRA (</w:t>
      </w:r>
      <w:hyperlink r:id="rId40" w:tgtFrame="_blank" w:history="1">
        <w:r w:rsidRPr="009F35A6">
          <w:rPr>
            <w:rStyle w:val="Hyperlink"/>
            <w:rFonts w:ascii="Arial" w:hAnsi="Arial" w:cs="Arial"/>
          </w:rPr>
          <w:t>clintrialhelpline@mhra.gov.uk</w:t>
        </w:r>
      </w:hyperlink>
      <w:r w:rsidRPr="009F35A6">
        <w:rPr>
          <w:rFonts w:ascii="Arial" w:hAnsi="Arial" w:cs="Arial"/>
        </w:rPr>
        <w:t xml:space="preserve">) or, if the points in the RFI only relate to the REC review of your modification, by contacting the REC directly. </w:t>
      </w:r>
    </w:p>
    <w:p w14:paraId="5F6BC91B"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t>Outcome of MHRA and REC review after an RFI response</w:t>
      </w:r>
    </w:p>
    <w:p w14:paraId="450EEEFE" w14:textId="77777777" w:rsidR="00B93757" w:rsidRPr="009F35A6" w:rsidRDefault="00B93757" w:rsidP="00B93757">
      <w:pPr>
        <w:rPr>
          <w:rFonts w:ascii="Arial" w:hAnsi="Arial" w:cs="Arial"/>
        </w:rPr>
      </w:pPr>
      <w:r w:rsidRPr="009F35A6">
        <w:rPr>
          <w:rFonts w:ascii="Arial" w:hAnsi="Arial" w:cs="Arial"/>
        </w:rPr>
        <w:t>Once you submit your response to the RFI, the MHRA and/or REC will decide the outcome within a maximum of 10 calendar days. This will be communicated to you via email, or through IRAS if the trial the modification relates to was initially submitted through combined review. If your modification is rejected, you can appeal this by emailing us (</w:t>
      </w:r>
      <w:r w:rsidRPr="009F35A6">
        <w:rPr>
          <w:rFonts w:ascii="Arial" w:hAnsi="Arial" w:cs="Arial"/>
          <w:u w:val="single"/>
        </w:rPr>
        <w:t>appeals@hra.nhs.uk</w:t>
      </w:r>
      <w:r w:rsidRPr="009F35A6">
        <w:rPr>
          <w:rFonts w:ascii="Arial" w:hAnsi="Arial" w:cs="Arial"/>
        </w:rPr>
        <w:t xml:space="preserve">) within 28 days of receiving the outcome. In your email, you'll also need to outline why you disagree with the outcome issued for your modification. </w:t>
      </w:r>
    </w:p>
    <w:p w14:paraId="68F36C79"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lastRenderedPageBreak/>
        <w:t xml:space="preserve">Automatic </w:t>
      </w:r>
      <w:r w:rsidRPr="00C606F0">
        <w:rPr>
          <w:rFonts w:ascii="Arial" w:hAnsi="Arial" w:cs="Arial"/>
          <w:bCs/>
          <w:i w:val="0"/>
          <w:iCs w:val="0"/>
        </w:rPr>
        <w:t>approval</w:t>
      </w:r>
      <w:r w:rsidRPr="00C606F0">
        <w:rPr>
          <w:rFonts w:ascii="Arial" w:hAnsi="Arial" w:cs="Arial"/>
          <w:i w:val="0"/>
          <w:iCs w:val="0"/>
        </w:rPr>
        <w:t xml:space="preserve"> by the MHRA of route B substantial modifications</w:t>
      </w:r>
    </w:p>
    <w:p w14:paraId="5D9554DE" w14:textId="77777777" w:rsidR="00B93757" w:rsidRPr="009F35A6" w:rsidRDefault="00B93757" w:rsidP="00B93757">
      <w:pPr>
        <w:rPr>
          <w:rFonts w:ascii="Arial" w:hAnsi="Arial" w:cs="Arial"/>
        </w:rPr>
      </w:pPr>
      <w:r w:rsidRPr="009F35A6">
        <w:rPr>
          <w:rFonts w:ascii="Arial" w:hAnsi="Arial" w:cs="Arial"/>
        </w:rPr>
        <w:t>Route B substantial modifications will be defined as those that substantially impact the reliability or robustness of the trial data but not the participants' safety or rights. For further information, please see the section of this guidance on updates to '</w:t>
      </w:r>
      <w:hyperlink w:anchor="_Update_to_‘amendment’" w:history="1">
        <w:r w:rsidRPr="009F35A6">
          <w:rPr>
            <w:rStyle w:val="Hyperlink"/>
            <w:rFonts w:ascii="Arial" w:hAnsi="Arial" w:cs="Arial"/>
          </w:rPr>
          <w:t>amendment</w:t>
        </w:r>
      </w:hyperlink>
      <w:r w:rsidRPr="009F35A6">
        <w:rPr>
          <w:rFonts w:ascii="Arial" w:hAnsi="Arial" w:cs="Arial"/>
        </w:rPr>
        <w:t xml:space="preserve">' terminology.  </w:t>
      </w:r>
    </w:p>
    <w:p w14:paraId="44E5AC9A" w14:textId="77777777" w:rsidR="00B93757" w:rsidRPr="009F35A6" w:rsidRDefault="00B93757" w:rsidP="00B93757">
      <w:pPr>
        <w:rPr>
          <w:rFonts w:ascii="Arial" w:hAnsi="Arial" w:cs="Arial"/>
        </w:rPr>
      </w:pPr>
      <w:r w:rsidRPr="009F35A6">
        <w:rPr>
          <w:rFonts w:ascii="Arial" w:hAnsi="Arial" w:cs="Arial"/>
        </w:rPr>
        <w:t xml:space="preserve">Any route B substantial modifications you submit will receive automatic approval from the MHRA. If you submit a route B substantial modification, the MHRA will check that it matches the criteria for this category of modification and confirm if it does. If it does not, they will categorise it as a route A modification and assess the modification. For further information, please see the </w:t>
      </w:r>
      <w:r w:rsidRPr="009F35A6">
        <w:rPr>
          <w:rFonts w:ascii="Arial" w:hAnsi="Arial" w:cs="Arial"/>
          <w:highlight w:val="yellow"/>
        </w:rPr>
        <w:t>MHRA's</w:t>
      </w:r>
      <w:r w:rsidRPr="009F35A6">
        <w:rPr>
          <w:rFonts w:ascii="Arial" w:hAnsi="Arial" w:cs="Arial"/>
          <w:highlight w:val="yellow"/>
          <w:u w:val="single"/>
        </w:rPr>
        <w:t xml:space="preserve"> guidance</w:t>
      </w:r>
      <w:r w:rsidRPr="009F35A6">
        <w:rPr>
          <w:rFonts w:ascii="Arial" w:hAnsi="Arial" w:cs="Arial"/>
        </w:rPr>
        <w:t>.</w:t>
      </w:r>
    </w:p>
    <w:p w14:paraId="3A1B75A0" w14:textId="77777777" w:rsidR="00B93757" w:rsidRPr="009F35A6" w:rsidRDefault="00B93757" w:rsidP="00B93757">
      <w:pPr>
        <w:rPr>
          <w:rFonts w:ascii="Arial" w:hAnsi="Arial" w:cs="Arial"/>
        </w:rPr>
      </w:pPr>
      <w:r w:rsidRPr="009F35A6">
        <w:rPr>
          <w:rFonts w:ascii="Arial" w:hAnsi="Arial" w:cs="Arial"/>
        </w:rPr>
        <w:t>Although MHRA will give automatic approval to route B modifications, these modifications will still need to undergo REC review (and any other relevant regulatory reviews) if required. The modification tool you complete for your amendments will tell you what reviews your specific modification will need.</w:t>
      </w:r>
    </w:p>
    <w:p w14:paraId="7BDD4B6F" w14:textId="77777777" w:rsidR="002053FF" w:rsidRPr="009F35A6" w:rsidRDefault="002053FF" w:rsidP="00B93757">
      <w:pPr>
        <w:rPr>
          <w:rFonts w:ascii="Arial" w:hAnsi="Arial" w:cs="Arial"/>
        </w:rPr>
      </w:pPr>
    </w:p>
    <w:p w14:paraId="4442D1B5" w14:textId="77777777" w:rsidR="002053FF" w:rsidRPr="009F35A6" w:rsidRDefault="002053FF" w:rsidP="00B93757">
      <w:pPr>
        <w:rPr>
          <w:rFonts w:ascii="Arial" w:hAnsi="Arial" w:cs="Arial"/>
        </w:rPr>
      </w:pPr>
    </w:p>
    <w:p w14:paraId="4A7C4142" w14:textId="77777777" w:rsidR="00B93757" w:rsidRPr="009F35A6" w:rsidRDefault="00B93757" w:rsidP="002053FF">
      <w:pPr>
        <w:pStyle w:val="Heading2"/>
        <w:rPr>
          <w:rFonts w:ascii="Arial" w:hAnsi="Arial" w:cs="Arial"/>
        </w:rPr>
      </w:pPr>
      <w:bookmarkStart w:id="44" w:name="_MHRA_and_REC"/>
      <w:bookmarkStart w:id="45" w:name="_Toc371218126"/>
      <w:bookmarkStart w:id="46" w:name="_Toc2077941037"/>
      <w:bookmarkEnd w:id="44"/>
      <w:r w:rsidRPr="009F35A6">
        <w:rPr>
          <w:rFonts w:ascii="Arial" w:hAnsi="Arial" w:cs="Arial"/>
        </w:rPr>
        <w:t>MHRA and REC requesting modifications post-approval</w:t>
      </w:r>
      <w:bookmarkEnd w:id="45"/>
      <w:bookmarkEnd w:id="46"/>
    </w:p>
    <w:p w14:paraId="1BE05B6B" w14:textId="77777777" w:rsidR="00B93757" w:rsidRPr="009F35A6" w:rsidRDefault="00B93757" w:rsidP="00B93757">
      <w:pPr>
        <w:rPr>
          <w:rFonts w:ascii="Arial" w:hAnsi="Arial" w:cs="Arial"/>
        </w:rPr>
      </w:pPr>
      <w:r w:rsidRPr="009F35A6">
        <w:rPr>
          <w:rFonts w:ascii="Arial" w:hAnsi="Arial" w:cs="Arial"/>
        </w:rPr>
        <w:t>Under the new clinical trial regulations, the REC and MHRA can request that sponsors modify their clinical trials.</w:t>
      </w:r>
    </w:p>
    <w:p w14:paraId="091FD491" w14:textId="77777777" w:rsidR="00B93757" w:rsidRPr="009F35A6" w:rsidRDefault="00B93757" w:rsidP="002053FF">
      <w:pPr>
        <w:pStyle w:val="Heading3"/>
        <w:rPr>
          <w:rFonts w:ascii="Arial" w:hAnsi="Arial" w:cs="Arial"/>
        </w:rPr>
      </w:pPr>
      <w:r w:rsidRPr="009F35A6">
        <w:rPr>
          <w:rFonts w:ascii="Arial" w:hAnsi="Arial" w:cs="Arial"/>
        </w:rPr>
        <w:t>When a request for modification may be issued</w:t>
      </w:r>
    </w:p>
    <w:p w14:paraId="252A7719" w14:textId="77777777" w:rsidR="00B93757" w:rsidRPr="009F35A6" w:rsidRDefault="00B93757" w:rsidP="00B93757">
      <w:pPr>
        <w:rPr>
          <w:rFonts w:ascii="Arial" w:hAnsi="Arial" w:cs="Arial"/>
        </w:rPr>
      </w:pPr>
      <w:r w:rsidRPr="009F35A6">
        <w:rPr>
          <w:rFonts w:ascii="Arial" w:hAnsi="Arial" w:cs="Arial"/>
        </w:rPr>
        <w:t> These requests will be made in cases the MHRA or REC are made aware (for example, by a 3rd party complaint or during an MHRA inspection) of there being concerns regarding:</w:t>
      </w:r>
    </w:p>
    <w:p w14:paraId="6927CB4D" w14:textId="279CA8FB" w:rsidR="00B93757" w:rsidRPr="009F35A6" w:rsidRDefault="649A6F0C" w:rsidP="00B93757">
      <w:pPr>
        <w:numPr>
          <w:ilvl w:val="0"/>
          <w:numId w:val="18"/>
        </w:numPr>
        <w:rPr>
          <w:rFonts w:ascii="Arial" w:hAnsi="Arial" w:cs="Arial"/>
        </w:rPr>
      </w:pPr>
      <w:r w:rsidRPr="009F35A6">
        <w:rPr>
          <w:rFonts w:ascii="Arial" w:hAnsi="Arial" w:cs="Arial"/>
        </w:rPr>
        <w:t>t</w:t>
      </w:r>
      <w:r w:rsidR="00B93757" w:rsidRPr="009F35A6">
        <w:rPr>
          <w:rFonts w:ascii="Arial" w:hAnsi="Arial" w:cs="Arial"/>
        </w:rPr>
        <w:t>he trial not complying with the principles and conditions of good clinical practice</w:t>
      </w:r>
    </w:p>
    <w:p w14:paraId="36AF4548" w14:textId="271D15BE" w:rsidR="00B93757" w:rsidRPr="009F35A6" w:rsidRDefault="41AFA5CB" w:rsidP="00B93757">
      <w:pPr>
        <w:numPr>
          <w:ilvl w:val="0"/>
          <w:numId w:val="18"/>
        </w:numPr>
        <w:rPr>
          <w:rFonts w:ascii="Arial" w:hAnsi="Arial" w:cs="Arial"/>
        </w:rPr>
      </w:pPr>
      <w:r w:rsidRPr="009F35A6">
        <w:rPr>
          <w:rFonts w:ascii="Arial" w:hAnsi="Arial" w:cs="Arial"/>
        </w:rPr>
        <w:t>t</w:t>
      </w:r>
      <w:r w:rsidR="00B93757" w:rsidRPr="009F35A6">
        <w:rPr>
          <w:rFonts w:ascii="Arial" w:hAnsi="Arial" w:cs="Arial"/>
        </w:rPr>
        <w:t>he safety of participants in the trial</w:t>
      </w:r>
    </w:p>
    <w:p w14:paraId="7D019BBE" w14:textId="12F30D83" w:rsidR="00B93757" w:rsidRPr="009F35A6" w:rsidRDefault="001416D2" w:rsidP="00B93757">
      <w:pPr>
        <w:numPr>
          <w:ilvl w:val="0"/>
          <w:numId w:val="18"/>
        </w:numPr>
        <w:rPr>
          <w:rFonts w:ascii="Arial" w:hAnsi="Arial" w:cs="Arial"/>
        </w:rPr>
      </w:pPr>
      <w:r w:rsidRPr="009F35A6">
        <w:rPr>
          <w:rFonts w:ascii="Arial" w:hAnsi="Arial" w:cs="Arial"/>
        </w:rPr>
        <w:t>t</w:t>
      </w:r>
      <w:r w:rsidR="00B93757" w:rsidRPr="009F35A6">
        <w:rPr>
          <w:rFonts w:ascii="Arial" w:hAnsi="Arial" w:cs="Arial"/>
        </w:rPr>
        <w:t>he scientific validity of the trial</w:t>
      </w:r>
    </w:p>
    <w:p w14:paraId="296BE643" w14:textId="535CBA11" w:rsidR="002053FF" w:rsidRPr="009F35A6" w:rsidRDefault="00B93757" w:rsidP="00B93757">
      <w:pPr>
        <w:rPr>
          <w:rFonts w:ascii="Arial" w:hAnsi="Arial" w:cs="Arial"/>
        </w:rPr>
      </w:pPr>
      <w:r w:rsidRPr="009F35A6">
        <w:rPr>
          <w:rFonts w:ascii="Arial" w:hAnsi="Arial" w:cs="Arial"/>
        </w:rPr>
        <w:t>If the MHRA or REC receives concerns regarding an ongoing trial, they'll initially raise this with the sponsor to discuss it and potential actions needed. If the MHRA or REC identify that the concerns are valid and the sponsor's response or planned approach does not satisfactorily address them, then they'll issue a request for the trial to be modified.</w:t>
      </w:r>
    </w:p>
    <w:p w14:paraId="195B8703" w14:textId="77777777" w:rsidR="00B93757" w:rsidRPr="009F35A6" w:rsidRDefault="00B93757" w:rsidP="002053FF">
      <w:pPr>
        <w:pStyle w:val="Heading3"/>
        <w:rPr>
          <w:rFonts w:ascii="Arial" w:hAnsi="Arial" w:cs="Arial"/>
          <w:iCs/>
          <w:sz w:val="24"/>
          <w:szCs w:val="24"/>
        </w:rPr>
      </w:pPr>
      <w:r w:rsidRPr="009F35A6">
        <w:rPr>
          <w:rFonts w:ascii="Arial" w:hAnsi="Arial" w:cs="Arial"/>
        </w:rPr>
        <w:t>Receiving and implementing a request for modification</w:t>
      </w:r>
    </w:p>
    <w:p w14:paraId="1DBCE32D" w14:textId="3740C2F5" w:rsidR="002053FF" w:rsidRPr="009F35A6" w:rsidRDefault="00B93757" w:rsidP="00B93757">
      <w:pPr>
        <w:rPr>
          <w:rFonts w:ascii="Arial" w:hAnsi="Arial" w:cs="Arial"/>
        </w:rPr>
      </w:pPr>
      <w:r w:rsidRPr="009F35A6">
        <w:rPr>
          <w:rFonts w:ascii="Arial" w:hAnsi="Arial" w:cs="Arial"/>
        </w:rPr>
        <w:t xml:space="preserve">If you're the sponsor of a CTIMP and the MHRA or REC determines a modification is needed, they'll send you a request for the modification to be made. This request will specify what modification needs to be made, its reason, and when it should be </w:t>
      </w:r>
      <w:r w:rsidRPr="009F35A6">
        <w:rPr>
          <w:rFonts w:ascii="Arial" w:hAnsi="Arial" w:cs="Arial"/>
        </w:rPr>
        <w:lastRenderedPageBreak/>
        <w:t>implemented. These requests for a modification will be sent to you at least seven calendar days before the date you're expected to implement the change. If you have no objections to the modifications, you should implement them per the instructions in the correspondence.</w:t>
      </w:r>
    </w:p>
    <w:p w14:paraId="1A76926C" w14:textId="77777777" w:rsidR="00B93757" w:rsidRPr="009F35A6" w:rsidRDefault="00B93757" w:rsidP="002053FF">
      <w:pPr>
        <w:pStyle w:val="Heading3"/>
        <w:rPr>
          <w:rFonts w:ascii="Arial" w:hAnsi="Arial" w:cs="Arial"/>
        </w:rPr>
      </w:pPr>
      <w:r w:rsidRPr="009F35A6">
        <w:rPr>
          <w:rFonts w:ascii="Arial" w:hAnsi="Arial" w:cs="Arial"/>
        </w:rPr>
        <w:t>Appealing against a request for modification</w:t>
      </w:r>
    </w:p>
    <w:p w14:paraId="51DC05CF" w14:textId="77777777" w:rsidR="00B93757" w:rsidRPr="009F35A6" w:rsidRDefault="00B93757" w:rsidP="00B93757">
      <w:pPr>
        <w:rPr>
          <w:rFonts w:ascii="Arial" w:hAnsi="Arial" w:cs="Arial"/>
        </w:rPr>
      </w:pPr>
      <w:r w:rsidRPr="009F35A6">
        <w:rPr>
          <w:rFonts w:ascii="Arial" w:hAnsi="Arial" w:cs="Arial"/>
        </w:rPr>
        <w:t xml:space="preserve">If you disagree with the request for a modification, you can make a written representation against it. You must submit this representation in writing to the MHRA or REC (whichever body issued it) within seven calendar days of receiving it. In your representation, you should explain your opposition to the modification and how you would propose you proceed.     </w:t>
      </w:r>
    </w:p>
    <w:p w14:paraId="00D7C878" w14:textId="77777777" w:rsidR="00B93757" w:rsidRPr="009F35A6" w:rsidRDefault="00B93757" w:rsidP="00B93757">
      <w:pPr>
        <w:rPr>
          <w:rFonts w:ascii="Arial" w:hAnsi="Arial" w:cs="Arial"/>
        </w:rPr>
      </w:pPr>
      <w:r w:rsidRPr="009F35A6">
        <w:rPr>
          <w:rFonts w:ascii="Arial" w:hAnsi="Arial" w:cs="Arial"/>
        </w:rPr>
        <w:t>Upon receiving your response, the MHRA/REC will confirm that they've received it. The MHRA/REC will then consider your points and, if necessary, inform you whether you should delay implementing the change so that they can consider it further.</w:t>
      </w:r>
    </w:p>
    <w:p w14:paraId="71325724" w14:textId="77777777" w:rsidR="00B93757" w:rsidRPr="009F35A6" w:rsidRDefault="00B93757" w:rsidP="00B93757">
      <w:pPr>
        <w:rPr>
          <w:rFonts w:ascii="Arial" w:hAnsi="Arial" w:cs="Arial"/>
        </w:rPr>
      </w:pPr>
      <w:r w:rsidRPr="009F35A6">
        <w:rPr>
          <w:rFonts w:ascii="Arial" w:hAnsi="Arial" w:cs="Arial"/>
        </w:rPr>
        <w:t>Once a decision is reached, they'll inform you of the outcome as quickly as possible. If it's determined that the proposed modification does not need to be made, you'll be notified of this and how you should proceed.</w:t>
      </w:r>
    </w:p>
    <w:p w14:paraId="3345FF15" w14:textId="77777777" w:rsidR="00B93757" w:rsidRPr="009F35A6" w:rsidRDefault="00B93757" w:rsidP="00B93757">
      <w:pPr>
        <w:rPr>
          <w:rFonts w:ascii="Arial" w:hAnsi="Arial" w:cs="Arial"/>
        </w:rPr>
      </w:pPr>
      <w:r w:rsidRPr="009F35A6">
        <w:rPr>
          <w:rFonts w:ascii="Arial" w:hAnsi="Arial" w:cs="Arial"/>
        </w:rPr>
        <w:t>If the MHRA/REC decide that the proposed modification is needed, then you'll be expected to implement it by the set date and submit a modification after this to capture the change that has been made. In these cases, if you want to appeal the decision, you can do so. You can contact us (</w:t>
      </w:r>
      <w:hyperlink r:id="rId41" w:tgtFrame="_blank" w:history="1">
        <w:r w:rsidRPr="009F35A6">
          <w:rPr>
            <w:rStyle w:val="Hyperlink"/>
            <w:rFonts w:ascii="Arial" w:hAnsi="Arial" w:cs="Arial"/>
          </w:rPr>
          <w:t>appeals@hra.nhs.uk</w:t>
        </w:r>
      </w:hyperlink>
      <w:r w:rsidRPr="009F35A6">
        <w:rPr>
          <w:rFonts w:ascii="Arial" w:hAnsi="Arial" w:cs="Arial"/>
        </w:rPr>
        <w:t xml:space="preserve">) within 28 days of making the decision, letting us know you intend to appeal the decision. We will then contact you to discuss the next stages of the appeal process. </w:t>
      </w:r>
    </w:p>
    <w:p w14:paraId="7AD3F825" w14:textId="77777777" w:rsidR="002053FF" w:rsidRPr="009F35A6" w:rsidRDefault="002053FF" w:rsidP="00B93757">
      <w:pPr>
        <w:rPr>
          <w:rFonts w:ascii="Arial" w:hAnsi="Arial" w:cs="Arial"/>
        </w:rPr>
      </w:pPr>
    </w:p>
    <w:p w14:paraId="1DDEB4B2" w14:textId="77777777" w:rsidR="002053FF" w:rsidRPr="009F35A6" w:rsidRDefault="002053FF" w:rsidP="00B93757">
      <w:pPr>
        <w:rPr>
          <w:rFonts w:ascii="Arial" w:hAnsi="Arial" w:cs="Arial"/>
        </w:rPr>
      </w:pPr>
    </w:p>
    <w:p w14:paraId="1F57A983" w14:textId="77777777" w:rsidR="00B93757" w:rsidRPr="009F35A6" w:rsidRDefault="00B93757" w:rsidP="002053FF">
      <w:pPr>
        <w:pStyle w:val="Heading2"/>
        <w:rPr>
          <w:rFonts w:ascii="Arial" w:hAnsi="Arial" w:cs="Arial"/>
        </w:rPr>
      </w:pPr>
      <w:bookmarkStart w:id="47" w:name="_Approval_lapsing_for"/>
      <w:bookmarkStart w:id="48" w:name="_Toc105602032"/>
      <w:bookmarkStart w:id="49" w:name="_Toc998550077"/>
      <w:bookmarkEnd w:id="47"/>
      <w:r w:rsidRPr="009F35A6">
        <w:rPr>
          <w:rFonts w:ascii="Arial" w:hAnsi="Arial" w:cs="Arial"/>
        </w:rPr>
        <w:t>Approval lapsing for trials with no recruitment</w:t>
      </w:r>
      <w:bookmarkEnd w:id="48"/>
      <w:bookmarkEnd w:id="49"/>
    </w:p>
    <w:p w14:paraId="010EDB1D" w14:textId="010FC1F4" w:rsidR="00B93757" w:rsidRPr="009F35A6" w:rsidRDefault="00B93757" w:rsidP="00B93757">
      <w:pPr>
        <w:rPr>
          <w:rFonts w:ascii="Arial" w:hAnsi="Arial" w:cs="Arial"/>
        </w:rPr>
      </w:pPr>
      <w:r w:rsidRPr="009F35A6">
        <w:rPr>
          <w:rFonts w:ascii="Arial" w:hAnsi="Arial" w:cs="Arial"/>
        </w:rPr>
        <w:t xml:space="preserve">When the new regulations come into force on </w:t>
      </w:r>
      <w:r w:rsidR="3C629602" w:rsidRPr="009F35A6">
        <w:rPr>
          <w:rFonts w:ascii="Arial" w:hAnsi="Arial" w:cs="Arial"/>
        </w:rPr>
        <w:t>[TBC]</w:t>
      </w:r>
      <w:r w:rsidRPr="009F35A6">
        <w:rPr>
          <w:rFonts w:ascii="Arial" w:hAnsi="Arial" w:cs="Arial"/>
        </w:rPr>
        <w:t xml:space="preserve"> 2026, all CTIMPs submitted from this date will be expected to recruit their first participant within two years of issuing approval. If your trial recruits no participants within two years, then the approval for the trial will lapse. In this scenario, you would then have to end your trial on the date that the approval lapsed. If you did not comply with this, it would be considered an offence under the new regulations.</w:t>
      </w:r>
    </w:p>
    <w:p w14:paraId="31F896D1" w14:textId="362FB285" w:rsidR="00B93757" w:rsidRPr="009F35A6" w:rsidRDefault="00B93757" w:rsidP="00B93757">
      <w:pPr>
        <w:rPr>
          <w:rFonts w:ascii="Arial" w:hAnsi="Arial" w:cs="Arial"/>
        </w:rPr>
      </w:pPr>
      <w:r w:rsidRPr="009F35A6">
        <w:rPr>
          <w:rFonts w:ascii="Arial" w:hAnsi="Arial" w:cs="Arial"/>
        </w:rPr>
        <w:t>If you submit a CTIMP before</w:t>
      </w:r>
      <w:r w:rsidR="0CFCF076" w:rsidRPr="009F35A6">
        <w:rPr>
          <w:rFonts w:ascii="Arial" w:hAnsi="Arial" w:cs="Arial"/>
        </w:rPr>
        <w:t xml:space="preserve"> [TBC]</w:t>
      </w:r>
      <w:r w:rsidRPr="009F35A6">
        <w:rPr>
          <w:rFonts w:ascii="Arial" w:hAnsi="Arial" w:cs="Arial"/>
        </w:rPr>
        <w:t xml:space="preserve"> 2026, this expectation will not apply. Meaning your approval will not lapse if you do not recruit your first participant within two years.</w:t>
      </w:r>
    </w:p>
    <w:p w14:paraId="28BE9B02" w14:textId="77777777" w:rsidR="00B93757" w:rsidRPr="009F35A6" w:rsidRDefault="00B93757" w:rsidP="002053FF">
      <w:pPr>
        <w:pStyle w:val="Heading3"/>
        <w:rPr>
          <w:rFonts w:ascii="Arial" w:hAnsi="Arial" w:cs="Arial"/>
        </w:rPr>
      </w:pPr>
      <w:r w:rsidRPr="009F35A6">
        <w:rPr>
          <w:rFonts w:ascii="Arial" w:hAnsi="Arial" w:cs="Arial"/>
        </w:rPr>
        <w:t>Extending the two-year timeframe</w:t>
      </w:r>
    </w:p>
    <w:p w14:paraId="334D5ADB" w14:textId="77777777" w:rsidR="00B93757" w:rsidRPr="009F35A6" w:rsidRDefault="00B93757" w:rsidP="00B93757">
      <w:pPr>
        <w:rPr>
          <w:rFonts w:ascii="Arial" w:hAnsi="Arial" w:cs="Arial"/>
        </w:rPr>
      </w:pPr>
      <w:r w:rsidRPr="009F35A6">
        <w:rPr>
          <w:rFonts w:ascii="Arial" w:hAnsi="Arial" w:cs="Arial"/>
        </w:rPr>
        <w:t xml:space="preserve">We understand that in some situations, recruitment for trials may be challenging. If you suspect that your trial will not recruit the first participant within the first two years, </w:t>
      </w:r>
      <w:r w:rsidRPr="009F35A6">
        <w:rPr>
          <w:rFonts w:ascii="Arial" w:hAnsi="Arial" w:cs="Arial"/>
        </w:rPr>
        <w:lastRenderedPageBreak/>
        <w:t>you may be able to extend this time period. You'll be able to request an extension by either:</w:t>
      </w:r>
    </w:p>
    <w:p w14:paraId="39A34B74" w14:textId="282FB83E" w:rsidR="00B93757" w:rsidRPr="009F35A6" w:rsidRDefault="00C606F0" w:rsidP="2722A6C2">
      <w:pPr>
        <w:pStyle w:val="ListParagraph"/>
        <w:numPr>
          <w:ilvl w:val="0"/>
          <w:numId w:val="19"/>
        </w:numPr>
        <w:rPr>
          <w:rFonts w:ascii="Arial" w:hAnsi="Arial" w:cs="Arial"/>
        </w:rPr>
      </w:pPr>
      <w:r>
        <w:rPr>
          <w:rFonts w:ascii="Arial" w:hAnsi="Arial" w:cs="Arial"/>
        </w:rPr>
        <w:t>r</w:t>
      </w:r>
      <w:r w:rsidR="00B93757" w:rsidRPr="009F35A6">
        <w:rPr>
          <w:rFonts w:ascii="Arial" w:hAnsi="Arial" w:cs="Arial"/>
        </w:rPr>
        <w:t>equesting this as part of your clinical trial application. If this extension is agreed upon, then it will be communicated to you in the outcome of your application</w:t>
      </w:r>
      <w:r w:rsidR="558B0485" w:rsidRPr="009F35A6">
        <w:rPr>
          <w:rFonts w:ascii="Arial" w:hAnsi="Arial" w:cs="Arial"/>
        </w:rPr>
        <w:t>,</w:t>
      </w:r>
      <w:r w:rsidR="00B93757" w:rsidRPr="009F35A6">
        <w:rPr>
          <w:rFonts w:ascii="Arial" w:hAnsi="Arial" w:cs="Arial"/>
        </w:rPr>
        <w:t xml:space="preserve"> or</w:t>
      </w:r>
    </w:p>
    <w:p w14:paraId="489272B3" w14:textId="5B27E7B0" w:rsidR="00B93757" w:rsidRPr="009F35A6" w:rsidRDefault="00C606F0" w:rsidP="00B93757">
      <w:pPr>
        <w:numPr>
          <w:ilvl w:val="0"/>
          <w:numId w:val="19"/>
        </w:numPr>
        <w:rPr>
          <w:rFonts w:ascii="Arial" w:hAnsi="Arial" w:cs="Arial"/>
        </w:rPr>
      </w:pPr>
      <w:r>
        <w:rPr>
          <w:rFonts w:ascii="Arial" w:hAnsi="Arial" w:cs="Arial"/>
        </w:rPr>
        <w:t>i</w:t>
      </w:r>
      <w:r w:rsidR="00B93757" w:rsidRPr="009F35A6">
        <w:rPr>
          <w:rFonts w:ascii="Arial" w:hAnsi="Arial" w:cs="Arial"/>
        </w:rPr>
        <w:t>f your trial has already been submitted/approved, you can request an extension by emailing the MHRA (clintrialhelpline@mhra.gov.uk). Once it has been considered and a decision is made, you'll be notified within 30 days</w:t>
      </w:r>
    </w:p>
    <w:p w14:paraId="35471F2F" w14:textId="77777777" w:rsidR="00B93757" w:rsidRPr="009F35A6" w:rsidRDefault="00B93757" w:rsidP="00B93757">
      <w:pPr>
        <w:rPr>
          <w:rFonts w:ascii="Arial" w:hAnsi="Arial" w:cs="Arial"/>
        </w:rPr>
      </w:pPr>
      <w:r w:rsidRPr="009F35A6">
        <w:rPr>
          <w:rFonts w:ascii="Arial" w:hAnsi="Arial" w:cs="Arial"/>
        </w:rPr>
        <w:t>If you're requesting an extension, you should include the reason why it is needed and how long you propose to extend it. The MHRA can extend the timeframe by up to three years if it deems it appropriate and justified.</w:t>
      </w:r>
    </w:p>
    <w:p w14:paraId="048425F8" w14:textId="77777777" w:rsidR="00B93757" w:rsidRPr="009F35A6" w:rsidRDefault="00B93757" w:rsidP="002053FF">
      <w:pPr>
        <w:pStyle w:val="Heading3"/>
        <w:rPr>
          <w:rFonts w:ascii="Arial" w:hAnsi="Arial" w:cs="Arial"/>
        </w:rPr>
      </w:pPr>
      <w:r w:rsidRPr="009F35A6">
        <w:rPr>
          <w:rFonts w:ascii="Arial" w:hAnsi="Arial" w:cs="Arial"/>
        </w:rPr>
        <w:t>Further extensions to the recruitment timeframe</w:t>
      </w:r>
    </w:p>
    <w:p w14:paraId="5CB1510A" w14:textId="77777777" w:rsidR="00B93757" w:rsidRPr="009F35A6" w:rsidRDefault="00B93757" w:rsidP="00B93757">
      <w:pPr>
        <w:rPr>
          <w:rFonts w:ascii="Arial" w:hAnsi="Arial" w:cs="Arial"/>
        </w:rPr>
      </w:pPr>
      <w:r w:rsidRPr="009F35A6">
        <w:rPr>
          <w:rFonts w:ascii="Arial" w:hAnsi="Arial" w:cs="Arial"/>
        </w:rPr>
        <w:t xml:space="preserve">If you're reaching the end of the extended period and need a further extension, you can request it by submitting another written request to the MHRA (clintrialhelpline@mhra.gov.uk). </w:t>
      </w:r>
    </w:p>
    <w:p w14:paraId="197EE472" w14:textId="77777777" w:rsidR="00B93757" w:rsidRPr="009F35A6" w:rsidRDefault="00B93757" w:rsidP="00B93757">
      <w:pPr>
        <w:rPr>
          <w:rFonts w:ascii="Arial" w:hAnsi="Arial" w:cs="Arial"/>
        </w:rPr>
      </w:pPr>
      <w:r w:rsidRPr="009F35A6">
        <w:rPr>
          <w:rFonts w:ascii="Arial" w:hAnsi="Arial" w:cs="Arial"/>
        </w:rPr>
        <w:t>This request should be made at least one month before the previously agreed extension period ends. It will then be considered, and a decision will be sent to you within 30 days. Each further extension that is agreed will be extended by up to two additional years starting from the end of the previously agreed extension period.</w:t>
      </w:r>
    </w:p>
    <w:p w14:paraId="340EADE6" w14:textId="77777777" w:rsidR="00B93757" w:rsidRPr="009F35A6" w:rsidRDefault="00B93757" w:rsidP="00B93757">
      <w:pPr>
        <w:rPr>
          <w:rFonts w:ascii="Arial" w:hAnsi="Arial" w:cs="Arial"/>
        </w:rPr>
      </w:pPr>
      <w:r w:rsidRPr="009F35A6">
        <w:rPr>
          <w:rFonts w:ascii="Arial" w:hAnsi="Arial" w:cs="Arial"/>
        </w:rPr>
        <w:t>If you do not submit an extension request in time, or if an extension is not agreed upon, then the approval for the trial will be considered to have lapsed once the end of the two-year (or extension) period is reached. At this point, you will be expected to end the trial.</w:t>
      </w:r>
    </w:p>
    <w:p w14:paraId="06A910E8" w14:textId="77777777" w:rsidR="002053FF" w:rsidRPr="009F35A6" w:rsidRDefault="002053FF" w:rsidP="00B93757">
      <w:pPr>
        <w:rPr>
          <w:rFonts w:ascii="Arial" w:hAnsi="Arial" w:cs="Arial"/>
        </w:rPr>
      </w:pPr>
    </w:p>
    <w:p w14:paraId="0363265C" w14:textId="77777777" w:rsidR="002053FF" w:rsidRPr="009F35A6" w:rsidRDefault="002053FF" w:rsidP="00B93757">
      <w:pPr>
        <w:rPr>
          <w:rFonts w:ascii="Arial" w:hAnsi="Arial" w:cs="Arial"/>
        </w:rPr>
      </w:pPr>
    </w:p>
    <w:p w14:paraId="32322B25" w14:textId="77777777" w:rsidR="00B93757" w:rsidRPr="009F35A6" w:rsidRDefault="00B93757" w:rsidP="004105E4">
      <w:pPr>
        <w:pStyle w:val="Heading2"/>
        <w:rPr>
          <w:rFonts w:ascii="Arial" w:hAnsi="Arial" w:cs="Arial"/>
        </w:rPr>
      </w:pPr>
      <w:bookmarkStart w:id="50" w:name="_Notifiable_trials"/>
      <w:bookmarkStart w:id="51" w:name="_Toc1295144399"/>
      <w:bookmarkStart w:id="52" w:name="_Toc1825270556"/>
      <w:bookmarkEnd w:id="50"/>
      <w:r w:rsidRPr="009F35A6">
        <w:rPr>
          <w:rFonts w:ascii="Arial" w:hAnsi="Arial" w:cs="Arial"/>
        </w:rPr>
        <w:t>Notifiable trials</w:t>
      </w:r>
      <w:bookmarkEnd w:id="51"/>
      <w:bookmarkEnd w:id="52"/>
    </w:p>
    <w:p w14:paraId="49ADF512" w14:textId="77777777" w:rsidR="00B93757" w:rsidRPr="009F35A6" w:rsidRDefault="00B93757" w:rsidP="00B93757">
      <w:pPr>
        <w:rPr>
          <w:rFonts w:ascii="Arial" w:hAnsi="Arial" w:cs="Arial"/>
        </w:rPr>
      </w:pPr>
      <w:r w:rsidRPr="009F35A6">
        <w:rPr>
          <w:rFonts w:ascii="Arial" w:hAnsi="Arial" w:cs="Arial"/>
        </w:rPr>
        <w:t xml:space="preserve">As part of the new clinical trial regulations, the MHRA will take a risk-proportionate approach to requests for trial authorisations for 'notifiable trials'. A 'notifiable trial' is one with no significant safety concerns relating to any of the investigational medicinal products (IMPs), as far as the sponsor is aware of having made reasonable enquiries. Notifiable trials submitted to the MHRA will receive automatic authorisation from the MHRA. </w:t>
      </w:r>
    </w:p>
    <w:p w14:paraId="319F8A15" w14:textId="38437B8D" w:rsidR="00B93757" w:rsidRPr="009F35A6" w:rsidRDefault="00B93757" w:rsidP="00B93757">
      <w:pPr>
        <w:rPr>
          <w:rFonts w:ascii="Arial" w:hAnsi="Arial" w:cs="Arial"/>
        </w:rPr>
      </w:pPr>
      <w:r w:rsidRPr="009F35A6">
        <w:rPr>
          <w:rFonts w:ascii="Arial" w:hAnsi="Arial" w:cs="Arial"/>
        </w:rPr>
        <w:t xml:space="preserve">The MHRA have produced detailed guidance detailing what would constitute a notifiable trial and how you can apply for approval of a notifiable trial. If you would like more information on </w:t>
      </w:r>
      <w:r w:rsidR="58F0019F" w:rsidRPr="009F35A6">
        <w:rPr>
          <w:rFonts w:ascii="Arial" w:hAnsi="Arial" w:cs="Arial"/>
        </w:rPr>
        <w:t>this,</w:t>
      </w:r>
      <w:r w:rsidRPr="009F35A6">
        <w:rPr>
          <w:rFonts w:ascii="Arial" w:hAnsi="Arial" w:cs="Arial"/>
        </w:rPr>
        <w:t xml:space="preserve"> we recommend you visit the </w:t>
      </w:r>
      <w:r w:rsidRPr="009F35A6">
        <w:rPr>
          <w:rFonts w:ascii="Arial" w:hAnsi="Arial" w:cs="Arial"/>
          <w:highlight w:val="yellow"/>
        </w:rPr>
        <w:t xml:space="preserve">MHRAs guidance available </w:t>
      </w:r>
      <w:r w:rsidRPr="009F35A6">
        <w:rPr>
          <w:rFonts w:ascii="Arial" w:hAnsi="Arial" w:cs="Arial"/>
          <w:color w:val="0070C0"/>
          <w:highlight w:val="yellow"/>
          <w:u w:val="single"/>
        </w:rPr>
        <w:t>here</w:t>
      </w:r>
      <w:r w:rsidRPr="009F35A6">
        <w:rPr>
          <w:rFonts w:ascii="Arial" w:hAnsi="Arial" w:cs="Arial"/>
        </w:rPr>
        <w:t>.</w:t>
      </w:r>
    </w:p>
    <w:p w14:paraId="5081199A" w14:textId="77777777" w:rsidR="00B93757" w:rsidRPr="00C606F0" w:rsidRDefault="00B93757" w:rsidP="00B93757">
      <w:pPr>
        <w:pStyle w:val="Heading4"/>
        <w:rPr>
          <w:rFonts w:ascii="Arial" w:hAnsi="Arial" w:cs="Arial"/>
          <w:i w:val="0"/>
          <w:iCs w:val="0"/>
        </w:rPr>
      </w:pPr>
      <w:r w:rsidRPr="00C606F0">
        <w:rPr>
          <w:rFonts w:ascii="Arial" w:hAnsi="Arial" w:cs="Arial"/>
          <w:i w:val="0"/>
          <w:iCs w:val="0"/>
        </w:rPr>
        <w:lastRenderedPageBreak/>
        <w:t>Will notifiable trials effect other reviews your trial needs?</w:t>
      </w:r>
    </w:p>
    <w:p w14:paraId="03BFF7D9" w14:textId="77777777" w:rsidR="00B93757" w:rsidRPr="009F35A6" w:rsidRDefault="00B93757" w:rsidP="00B93757">
      <w:pPr>
        <w:rPr>
          <w:rFonts w:ascii="Arial" w:hAnsi="Arial" w:cs="Arial"/>
        </w:rPr>
      </w:pPr>
      <w:r w:rsidRPr="009F35A6">
        <w:rPr>
          <w:rFonts w:ascii="Arial" w:hAnsi="Arial" w:cs="Arial"/>
        </w:rPr>
        <w:t>If you submit a trial through the notification scheme, it will still need to undergo a full REC review and any other regulatory reviews that may be needed. Your trial being categorised as notifiable for the MHRA will also not alter how other regulatory bodies review it.</w:t>
      </w:r>
    </w:p>
    <w:p w14:paraId="7693FD92" w14:textId="77777777" w:rsidR="00B93757" w:rsidRPr="009F35A6" w:rsidRDefault="00B93757" w:rsidP="00B93757">
      <w:pPr>
        <w:rPr>
          <w:rFonts w:ascii="Arial" w:hAnsi="Arial" w:cs="Arial"/>
        </w:rPr>
      </w:pPr>
    </w:p>
    <w:p w14:paraId="2B712587" w14:textId="77777777" w:rsidR="004105E4" w:rsidRPr="009F35A6" w:rsidRDefault="004105E4" w:rsidP="00B93757">
      <w:pPr>
        <w:rPr>
          <w:rFonts w:ascii="Arial" w:hAnsi="Arial" w:cs="Arial"/>
        </w:rPr>
      </w:pPr>
    </w:p>
    <w:p w14:paraId="3FBE73C7" w14:textId="5A54E3A6" w:rsidR="69D90BD9" w:rsidRPr="009F35A6" w:rsidRDefault="462C8B94" w:rsidP="0267C5B4">
      <w:pPr>
        <w:pStyle w:val="Heading2"/>
        <w:rPr>
          <w:rFonts w:ascii="Arial" w:hAnsi="Arial" w:cs="Arial"/>
        </w:rPr>
      </w:pPr>
      <w:bookmarkStart w:id="53" w:name="_The_approvals_process_2"/>
      <w:r w:rsidRPr="009F35A6">
        <w:rPr>
          <w:rFonts w:ascii="Arial" w:hAnsi="Arial" w:cs="Arial"/>
        </w:rPr>
        <w:t>The approvals process for Phase I Healthy Volunteer Trials</w:t>
      </w:r>
      <w:bookmarkEnd w:id="53"/>
    </w:p>
    <w:p w14:paraId="739FC389" w14:textId="71E34F92" w:rsidR="00E26CDF" w:rsidRPr="009F35A6" w:rsidRDefault="0A6A02E0" w:rsidP="565D2557">
      <w:pPr>
        <w:spacing w:line="276" w:lineRule="auto"/>
        <w:rPr>
          <w:rFonts w:ascii="Arial" w:hAnsi="Arial" w:cs="Arial"/>
        </w:rPr>
      </w:pPr>
      <w:r w:rsidRPr="009F35A6">
        <w:rPr>
          <w:rFonts w:ascii="Arial" w:eastAsia="Aptos" w:hAnsi="Arial" w:cs="Arial"/>
        </w:rPr>
        <w:t xml:space="preserve">The timelines set out in the new legislation, coming into effect in </w:t>
      </w:r>
      <w:r w:rsidR="5AEE2173" w:rsidRPr="009F35A6">
        <w:rPr>
          <w:rFonts w:ascii="Arial" w:eastAsia="Aptos" w:hAnsi="Arial" w:cs="Arial"/>
        </w:rPr>
        <w:t xml:space="preserve">[TBC] </w:t>
      </w:r>
      <w:r w:rsidRPr="009F35A6">
        <w:rPr>
          <w:rFonts w:ascii="Arial" w:eastAsia="Aptos" w:hAnsi="Arial" w:cs="Arial"/>
        </w:rPr>
        <w:t>2026, will also apply to Phase I healthy volunteer trials. The initial application and modification section of this guidance explains the maximum time allowed for each stage of the approval process for all CTIMPs, including Phase I healthy volunteer trials.</w:t>
      </w:r>
    </w:p>
    <w:p w14:paraId="68BC06E8" w14:textId="7A13FF63" w:rsidR="00E26CDF" w:rsidRPr="009F35A6" w:rsidRDefault="0A6A02E0" w:rsidP="565D2557">
      <w:pPr>
        <w:spacing w:line="276" w:lineRule="auto"/>
        <w:rPr>
          <w:rFonts w:ascii="Arial" w:hAnsi="Arial" w:cs="Arial"/>
        </w:rPr>
      </w:pPr>
      <w:r w:rsidRPr="009F35A6">
        <w:rPr>
          <w:rFonts w:ascii="Arial" w:eastAsia="Aptos" w:hAnsi="Arial" w:cs="Arial"/>
        </w:rPr>
        <w:t>We will meet these timeframes in all cases. However, we will also continue to process applications and modifications as quickly as possible. We recognise that predictability and speed are particularly important for Phase I healthy volunteer trials, which take place in the UK.</w:t>
      </w:r>
    </w:p>
    <w:p w14:paraId="18E3A636" w14:textId="4E9F5751" w:rsidR="00E26CDF" w:rsidRPr="009F35A6" w:rsidRDefault="0A6A02E0" w:rsidP="565D2557">
      <w:pPr>
        <w:spacing w:line="276" w:lineRule="auto"/>
        <w:rPr>
          <w:rFonts w:ascii="Arial" w:hAnsi="Arial" w:cs="Arial"/>
        </w:rPr>
      </w:pPr>
      <w:r w:rsidRPr="009F35A6">
        <w:rPr>
          <w:rFonts w:ascii="Arial" w:eastAsia="Aptos" w:hAnsi="Arial" w:cs="Arial"/>
        </w:rPr>
        <w:t>To help ensure a predictable and efficient approval process for these trials, we will:</w:t>
      </w:r>
    </w:p>
    <w:p w14:paraId="6E573CB2" w14:textId="3AEBBFA6" w:rsidR="00E26CDF" w:rsidRPr="009F35A6" w:rsidRDefault="0A6A02E0" w:rsidP="565D2557">
      <w:pPr>
        <w:pStyle w:val="ListParagraph"/>
        <w:numPr>
          <w:ilvl w:val="0"/>
          <w:numId w:val="1"/>
        </w:numPr>
        <w:spacing w:after="0" w:line="276" w:lineRule="auto"/>
        <w:rPr>
          <w:rFonts w:ascii="Arial" w:eastAsia="Aptos" w:hAnsi="Arial" w:cs="Arial"/>
        </w:rPr>
      </w:pPr>
      <w:r w:rsidRPr="009F35A6">
        <w:rPr>
          <w:rFonts w:ascii="Arial" w:eastAsia="Aptos" w:hAnsi="Arial" w:cs="Arial"/>
        </w:rPr>
        <w:t xml:space="preserve">Aim to provide the </w:t>
      </w:r>
      <w:hyperlink r:id="rId42">
        <w:r w:rsidRPr="009F35A6">
          <w:rPr>
            <w:rStyle w:val="Hyperlink"/>
            <w:rFonts w:ascii="Arial" w:eastAsia="Aptos" w:hAnsi="Arial" w:cs="Arial"/>
            <w:color w:val="467886"/>
          </w:rPr>
          <w:t>Fast-track Research Ethics Review Service</w:t>
        </w:r>
      </w:hyperlink>
      <w:r w:rsidRPr="009F35A6">
        <w:rPr>
          <w:rFonts w:ascii="Arial" w:eastAsia="Aptos" w:hAnsi="Arial" w:cs="Arial"/>
        </w:rPr>
        <w:t xml:space="preserve"> for all Phase I studies. This will allow all Phase I healthy volunteer trials in the UK to benefit from a rapid ethical review process, reducing the time to outcome.</w:t>
      </w:r>
    </w:p>
    <w:p w14:paraId="081703A3" w14:textId="55BFF5F9" w:rsidR="00E26CDF" w:rsidRPr="009F35A6" w:rsidRDefault="0A6A02E0" w:rsidP="565D2557">
      <w:pPr>
        <w:pStyle w:val="ListParagraph"/>
        <w:numPr>
          <w:ilvl w:val="0"/>
          <w:numId w:val="1"/>
        </w:numPr>
        <w:spacing w:after="0" w:line="276" w:lineRule="auto"/>
        <w:rPr>
          <w:rFonts w:ascii="Arial" w:eastAsia="Aptos" w:hAnsi="Arial" w:cs="Arial"/>
        </w:rPr>
      </w:pPr>
      <w:r w:rsidRPr="009F35A6">
        <w:rPr>
          <w:rFonts w:ascii="Arial" w:eastAsia="Aptos" w:hAnsi="Arial" w:cs="Arial"/>
        </w:rPr>
        <w:t>Aim to issue the initial outcome from the REC for substantial modifications within 21 calendar days of receiving the modification.</w:t>
      </w:r>
    </w:p>
    <w:p w14:paraId="3B44B947" w14:textId="2F895FBA" w:rsidR="00E26CDF" w:rsidRPr="009F35A6" w:rsidRDefault="00E26CDF" w:rsidP="565D2557">
      <w:pPr>
        <w:pStyle w:val="ListParagraph"/>
        <w:spacing w:after="0" w:line="276" w:lineRule="auto"/>
        <w:ind w:hanging="360"/>
        <w:rPr>
          <w:rFonts w:ascii="Arial" w:eastAsia="Aptos" w:hAnsi="Arial" w:cs="Arial"/>
        </w:rPr>
      </w:pPr>
    </w:p>
    <w:p w14:paraId="1998C594" w14:textId="35504F75" w:rsidR="00E26CDF" w:rsidRPr="009F35A6" w:rsidRDefault="0A6A02E0" w:rsidP="565D2557">
      <w:pPr>
        <w:spacing w:line="276" w:lineRule="auto"/>
        <w:rPr>
          <w:rFonts w:ascii="Arial" w:hAnsi="Arial" w:cs="Arial"/>
        </w:rPr>
      </w:pPr>
      <w:r w:rsidRPr="009F35A6">
        <w:rPr>
          <w:rFonts w:ascii="Arial" w:eastAsia="Aptos" w:hAnsi="Arial" w:cs="Arial"/>
        </w:rPr>
        <w:t>We and the MHRA will continue to engage with the Phase I healthy volunteer trial community to discuss the legislation and how we can support them. Any changes or commitments to improve the approval process will be clearly communicated.</w:t>
      </w:r>
    </w:p>
    <w:p w14:paraId="33C2808A" w14:textId="1CBA306E" w:rsidR="00E26CDF" w:rsidRPr="009F35A6" w:rsidRDefault="00E26CDF" w:rsidP="565D2557">
      <w:pPr>
        <w:spacing w:line="259" w:lineRule="auto"/>
        <w:rPr>
          <w:rFonts w:ascii="Arial" w:hAnsi="Arial" w:cs="Arial"/>
        </w:rPr>
      </w:pPr>
    </w:p>
    <w:p w14:paraId="529140A4" w14:textId="77777777" w:rsidR="00E26CDF" w:rsidRPr="009F35A6" w:rsidRDefault="00E26CDF">
      <w:pPr>
        <w:spacing w:line="259" w:lineRule="auto"/>
        <w:rPr>
          <w:rFonts w:ascii="Arial" w:hAnsi="Arial" w:cs="Arial"/>
        </w:rPr>
      </w:pPr>
    </w:p>
    <w:p w14:paraId="51376651" w14:textId="28BBF4C6" w:rsidR="002053FF" w:rsidRPr="009F35A6" w:rsidRDefault="002053FF">
      <w:pPr>
        <w:spacing w:line="259" w:lineRule="auto"/>
        <w:rPr>
          <w:rFonts w:ascii="Arial" w:hAnsi="Arial" w:cs="Arial"/>
        </w:rPr>
      </w:pPr>
      <w:r w:rsidRPr="009F35A6">
        <w:rPr>
          <w:rFonts w:ascii="Arial" w:hAnsi="Arial" w:cs="Arial"/>
        </w:rPr>
        <w:br w:type="page"/>
      </w:r>
    </w:p>
    <w:p w14:paraId="21B05CA6" w14:textId="1317880D" w:rsidR="00360A7A" w:rsidRPr="009F35A6" w:rsidRDefault="00360A7A" w:rsidP="00360A7A">
      <w:pPr>
        <w:pStyle w:val="Heading1"/>
        <w:rPr>
          <w:rFonts w:ascii="Arial" w:hAnsi="Arial" w:cs="Arial"/>
        </w:rPr>
      </w:pPr>
      <w:bookmarkStart w:id="54" w:name="_Research_Ethics_Committees"/>
      <w:bookmarkEnd w:id="54"/>
      <w:commentRangeStart w:id="55"/>
      <w:r w:rsidRPr="009F35A6">
        <w:rPr>
          <w:rFonts w:ascii="Arial" w:eastAsiaTheme="minorEastAsia" w:hAnsi="Arial" w:cs="Arial"/>
        </w:rPr>
        <w:lastRenderedPageBreak/>
        <w:t xml:space="preserve">Research Ethics </w:t>
      </w:r>
      <w:r w:rsidRPr="009F35A6">
        <w:rPr>
          <w:rFonts w:ascii="Arial" w:hAnsi="Arial" w:cs="Arial"/>
        </w:rPr>
        <w:t>Committees that review</w:t>
      </w:r>
      <w:r w:rsidRPr="009F35A6">
        <w:rPr>
          <w:rFonts w:ascii="Arial" w:eastAsiaTheme="minorEastAsia" w:hAnsi="Arial" w:cs="Arial"/>
        </w:rPr>
        <w:t xml:space="preserve"> Clinical Trials</w:t>
      </w:r>
    </w:p>
    <w:p w14:paraId="05DF2027" w14:textId="658A4AC9" w:rsidR="00360A7A" w:rsidRPr="009F35A6" w:rsidRDefault="00360A7A" w:rsidP="00360A7A">
      <w:pPr>
        <w:rPr>
          <w:rFonts w:ascii="Arial" w:hAnsi="Arial" w:cs="Arial"/>
        </w:rPr>
      </w:pPr>
      <w:r w:rsidRPr="009F35A6">
        <w:rPr>
          <w:rFonts w:ascii="Arial" w:hAnsi="Arial" w:cs="Arial"/>
        </w:rPr>
        <w:t>The new clinical trial regulations will change the composition of Research Ethics Committees (RECs) starting on [TBC] 2026.</w:t>
      </w:r>
    </w:p>
    <w:p w14:paraId="69CCB9AB" w14:textId="37C2BA40" w:rsidR="00360A7A" w:rsidRPr="009F35A6" w:rsidRDefault="00360A7A" w:rsidP="00360A7A">
      <w:pPr>
        <w:pStyle w:val="Heading2"/>
        <w:rPr>
          <w:rFonts w:ascii="Arial" w:hAnsi="Arial" w:cs="Arial"/>
        </w:rPr>
      </w:pPr>
      <w:r w:rsidRPr="009F35A6">
        <w:rPr>
          <w:rFonts w:ascii="Arial" w:eastAsiaTheme="minorEastAsia" w:hAnsi="Arial" w:cs="Arial"/>
        </w:rPr>
        <w:t xml:space="preserve">Categorisation of REC </w:t>
      </w:r>
      <w:r w:rsidRPr="009F35A6">
        <w:rPr>
          <w:rFonts w:ascii="Arial" w:hAnsi="Arial" w:cs="Arial"/>
        </w:rPr>
        <w:t>Members</w:t>
      </w:r>
    </w:p>
    <w:p w14:paraId="70B80862" w14:textId="25A8DAB9" w:rsidR="00360A7A" w:rsidRPr="009F35A6" w:rsidRDefault="5642E0F6" w:rsidP="00360A7A">
      <w:pPr>
        <w:rPr>
          <w:rFonts w:ascii="Arial" w:hAnsi="Arial" w:cs="Arial"/>
        </w:rPr>
      </w:pPr>
      <w:r w:rsidRPr="009F35A6">
        <w:rPr>
          <w:rFonts w:ascii="Arial" w:hAnsi="Arial" w:cs="Arial"/>
        </w:rPr>
        <w:t xml:space="preserve">Currently, REC members are classified as Lay, Lay+, or Expert members. The new regulations will allow us to revise and update these categories. We are discussing potential changes with REC Chairs and will continue to engage with them and current REC members over the coming months to gather further input. Any updates to the categorisation of REC members will be communicated to all current members and detailed in the relevant REC documentation, including the </w:t>
      </w:r>
      <w:r w:rsidRPr="009F35A6">
        <w:rPr>
          <w:rFonts w:ascii="Arial" w:hAnsi="Arial" w:cs="Arial"/>
          <w:color w:val="0070C0"/>
          <w:highlight w:val="yellow"/>
          <w:u w:val="single"/>
        </w:rPr>
        <w:t xml:space="preserve">Policy Document for </w:t>
      </w:r>
      <w:proofErr w:type="spellStart"/>
      <w:r w:rsidRPr="009F35A6">
        <w:rPr>
          <w:rFonts w:ascii="Arial" w:hAnsi="Arial" w:cs="Arial"/>
          <w:color w:val="0070C0"/>
          <w:highlight w:val="yellow"/>
          <w:u w:val="single"/>
        </w:rPr>
        <w:t>RECs</w:t>
      </w:r>
      <w:r w:rsidR="7A69767F" w:rsidRPr="009F35A6">
        <w:rPr>
          <w:rFonts w:ascii="Arial" w:hAnsi="Arial" w:cs="Arial"/>
          <w:color w:val="0070C0"/>
          <w:highlight w:val="yellow"/>
          <w:u w:val="single"/>
        </w:rPr>
        <w:t>.</w:t>
      </w:r>
      <w:proofErr w:type="spellEnd"/>
    </w:p>
    <w:p w14:paraId="06CDCB79" w14:textId="77777777" w:rsidR="00360A7A" w:rsidRPr="009F35A6" w:rsidRDefault="00360A7A" w:rsidP="00360A7A">
      <w:pPr>
        <w:rPr>
          <w:rFonts w:ascii="Arial" w:hAnsi="Arial" w:cs="Arial"/>
        </w:rPr>
      </w:pPr>
    </w:p>
    <w:p w14:paraId="645BA572" w14:textId="78B0FBD2" w:rsidR="00360A7A" w:rsidRPr="009F35A6" w:rsidRDefault="00360A7A" w:rsidP="00360A7A">
      <w:pPr>
        <w:pStyle w:val="Heading2"/>
        <w:rPr>
          <w:rFonts w:ascii="Arial" w:hAnsi="Arial" w:cs="Arial"/>
        </w:rPr>
      </w:pPr>
      <w:r w:rsidRPr="009F35A6">
        <w:rPr>
          <w:rFonts w:ascii="Arial" w:hAnsi="Arial" w:cs="Arial"/>
        </w:rPr>
        <w:t>REC Constitution Requirements</w:t>
      </w:r>
    </w:p>
    <w:p w14:paraId="2AE6F95B" w14:textId="66911293" w:rsidR="00360A7A" w:rsidRPr="009F35A6" w:rsidRDefault="00360A7A" w:rsidP="00360A7A">
      <w:pPr>
        <w:rPr>
          <w:rFonts w:ascii="Arial" w:hAnsi="Arial" w:cs="Arial"/>
        </w:rPr>
      </w:pPr>
      <w:r w:rsidRPr="009F35A6">
        <w:rPr>
          <w:rFonts w:ascii="Arial" w:hAnsi="Arial" w:cs="Arial"/>
        </w:rPr>
        <w:t xml:space="preserve">The new regulations will also update the minimum membership requirements for RECs that review Clinical Trials of Investigational Medicinal Products (CTIMPs). </w:t>
      </w:r>
      <w:r w:rsidR="3F006AB3" w:rsidRPr="009F35A6">
        <w:rPr>
          <w:rFonts w:ascii="Arial" w:hAnsi="Arial" w:cs="Arial"/>
        </w:rPr>
        <w:t>From</w:t>
      </w:r>
      <w:r w:rsidRPr="009F35A6">
        <w:rPr>
          <w:rFonts w:ascii="Arial" w:hAnsi="Arial" w:cs="Arial"/>
        </w:rPr>
        <w:t xml:space="preserve"> </w:t>
      </w:r>
      <w:r w:rsidR="58B4E116" w:rsidRPr="009F35A6">
        <w:rPr>
          <w:rFonts w:ascii="Arial" w:hAnsi="Arial" w:cs="Arial"/>
        </w:rPr>
        <w:t>[TBC]</w:t>
      </w:r>
      <w:r w:rsidRPr="009F35A6">
        <w:rPr>
          <w:rFonts w:ascii="Arial" w:hAnsi="Arial" w:cs="Arial"/>
        </w:rPr>
        <w:t xml:space="preserve"> 2026, each REC must have an appointed Chair or Vice-Chair and at least five members. These members must collectively possess the qualifications and experience to review and evaluate any proposed trials' scientific, medical, and ethical aspects. </w:t>
      </w:r>
    </w:p>
    <w:p w14:paraId="79F8E3F5" w14:textId="1426953D" w:rsidR="00360A7A" w:rsidRPr="009F35A6" w:rsidRDefault="00360A7A" w:rsidP="00360A7A">
      <w:pPr>
        <w:rPr>
          <w:rFonts w:ascii="Arial" w:hAnsi="Arial" w:cs="Arial"/>
        </w:rPr>
      </w:pPr>
      <w:r w:rsidRPr="009F35A6">
        <w:rPr>
          <w:rFonts w:ascii="Arial" w:hAnsi="Arial" w:cs="Arial"/>
        </w:rPr>
        <w:t>We do not expect this change to impact current RECs or their members. However, we will continue to monitor REC membership to ensure that all committees are appropriately constituted before the new regulations take effect.</w:t>
      </w:r>
    </w:p>
    <w:p w14:paraId="4439D79C" w14:textId="77777777" w:rsidR="00360A7A" w:rsidRPr="009F35A6" w:rsidRDefault="00360A7A" w:rsidP="00360A7A">
      <w:pPr>
        <w:rPr>
          <w:rFonts w:ascii="Arial" w:hAnsi="Arial" w:cs="Arial"/>
        </w:rPr>
      </w:pPr>
    </w:p>
    <w:p w14:paraId="78255F60" w14:textId="72062BBB" w:rsidR="00360A7A" w:rsidRPr="009F35A6" w:rsidRDefault="00360A7A" w:rsidP="00360A7A">
      <w:pPr>
        <w:pStyle w:val="Heading2"/>
        <w:rPr>
          <w:rFonts w:ascii="Arial" w:hAnsi="Arial" w:cs="Arial"/>
        </w:rPr>
      </w:pPr>
      <w:r w:rsidRPr="009F35A6">
        <w:rPr>
          <w:rFonts w:ascii="Arial" w:hAnsi="Arial" w:cs="Arial"/>
        </w:rPr>
        <w:t>Quorum for Full REC Meetings</w:t>
      </w:r>
    </w:p>
    <w:p w14:paraId="50803269" w14:textId="764A58D9" w:rsidR="00360A7A" w:rsidRPr="009F35A6" w:rsidRDefault="00360A7A" w:rsidP="00360A7A">
      <w:pPr>
        <w:rPr>
          <w:rFonts w:ascii="Arial" w:hAnsi="Arial" w:cs="Arial"/>
        </w:rPr>
      </w:pPr>
      <w:r w:rsidRPr="009F35A6">
        <w:rPr>
          <w:rFonts w:ascii="Arial" w:hAnsi="Arial" w:cs="Arial"/>
        </w:rPr>
        <w:t>To be considered quorate and able to review a CTIMP, a full REC meeting must have at least seven members present to issue an opinion. While the intention will still be to arrange meetings with at least seven REC members present, the new regulations will allow a decision to be issued even if only five members are present. This adjustment aligns with the standards set by the International Council for Harmonisation Good Clinical Practice (ICH GCP)</w:t>
      </w:r>
      <w:r w:rsidR="11B8982E" w:rsidRPr="009F35A6">
        <w:rPr>
          <w:rFonts w:ascii="Arial" w:hAnsi="Arial" w:cs="Arial"/>
        </w:rPr>
        <w:t xml:space="preserve"> and</w:t>
      </w:r>
      <w:r w:rsidRPr="009F35A6">
        <w:rPr>
          <w:rFonts w:ascii="Arial" w:hAnsi="Arial" w:cs="Arial"/>
        </w:rPr>
        <w:t xml:space="preserve"> will not compromise the quality of the REC's review of research applications.</w:t>
      </w:r>
    </w:p>
    <w:p w14:paraId="42964CB0" w14:textId="77777777" w:rsidR="00360A7A" w:rsidRPr="009F35A6" w:rsidRDefault="00360A7A" w:rsidP="00360A7A">
      <w:pPr>
        <w:rPr>
          <w:rFonts w:ascii="Arial" w:hAnsi="Arial" w:cs="Arial"/>
        </w:rPr>
      </w:pPr>
    </w:p>
    <w:commentRangeEnd w:id="55"/>
    <w:p w14:paraId="48479ED6" w14:textId="2663B1AE" w:rsidR="00360A7A" w:rsidRPr="009F35A6" w:rsidRDefault="00360A7A" w:rsidP="2722A6C2">
      <w:pPr>
        <w:pStyle w:val="Heading3"/>
        <w:rPr>
          <w:rFonts w:ascii="Arial" w:eastAsia="Arial" w:hAnsi="Arial" w:cs="Arial"/>
        </w:rPr>
      </w:pPr>
      <w:r w:rsidRPr="009F35A6">
        <w:rPr>
          <w:rStyle w:val="CommentReference"/>
          <w:rFonts w:ascii="Arial" w:hAnsi="Arial" w:cs="Arial"/>
        </w:rPr>
        <w:commentReference w:id="55"/>
      </w:r>
      <w:r w:rsidR="0E83AA53" w:rsidRPr="009F35A6">
        <w:rPr>
          <w:rFonts w:ascii="Arial" w:eastAsia="Arial" w:hAnsi="Arial" w:cs="Arial"/>
        </w:rPr>
        <w:t>Feedback or queries on this guidance</w:t>
      </w:r>
    </w:p>
    <w:p w14:paraId="05F4573F" w14:textId="77777777" w:rsidR="0E83AA53" w:rsidRPr="009F35A6" w:rsidRDefault="0E83AA53" w:rsidP="1DA2E141">
      <w:pPr>
        <w:rPr>
          <w:rFonts w:ascii="Arial" w:hAnsi="Arial" w:cs="Arial"/>
        </w:rPr>
      </w:pPr>
      <w:r w:rsidRPr="009F35A6">
        <w:rPr>
          <w:rFonts w:ascii="Arial" w:hAnsi="Arial" w:cs="Arial"/>
        </w:rPr>
        <w:t xml:space="preserve">If, after reading this guidance, you have any queries regarding the new trial regulations or feedback on the guidance, please feel free to contact us at </w:t>
      </w:r>
      <w:r w:rsidRPr="009F35A6">
        <w:rPr>
          <w:rFonts w:ascii="Arial" w:hAnsi="Arial" w:cs="Arial"/>
          <w:highlight w:val="yellow"/>
        </w:rPr>
        <w:t>_</w:t>
      </w:r>
      <w:r w:rsidRPr="009F35A6">
        <w:rPr>
          <w:rFonts w:ascii="Arial" w:hAnsi="Arial" w:cs="Arial"/>
        </w:rPr>
        <w:t xml:space="preserve">. All </w:t>
      </w:r>
      <w:r w:rsidRPr="009F35A6">
        <w:rPr>
          <w:rFonts w:ascii="Arial" w:hAnsi="Arial" w:cs="Arial"/>
        </w:rPr>
        <w:lastRenderedPageBreak/>
        <w:t>feedback is welcomed and will be considered when planning our future outputs and guidance changes relating to the new trial regulations.</w:t>
      </w:r>
    </w:p>
    <w:p w14:paraId="5533E6DD" w14:textId="0C3A0B9F" w:rsidR="1DA2E141" w:rsidRPr="009F35A6" w:rsidRDefault="1DA2E141" w:rsidP="1DA2E141">
      <w:pPr>
        <w:rPr>
          <w:rFonts w:ascii="Arial" w:hAnsi="Arial" w:cs="Arial"/>
        </w:rPr>
      </w:pPr>
    </w:p>
    <w:p w14:paraId="5DEC908C" w14:textId="77777777" w:rsidR="00360A7A" w:rsidRPr="009F35A6" w:rsidRDefault="00360A7A">
      <w:pPr>
        <w:spacing w:line="259" w:lineRule="auto"/>
        <w:rPr>
          <w:rFonts w:ascii="Arial" w:hAnsi="Arial" w:cs="Arial"/>
        </w:rPr>
      </w:pPr>
      <w:r w:rsidRPr="009F35A6">
        <w:rPr>
          <w:rFonts w:ascii="Arial" w:hAnsi="Arial" w:cs="Arial"/>
        </w:rPr>
        <w:br w:type="page"/>
      </w:r>
    </w:p>
    <w:p w14:paraId="226DA3BF" w14:textId="64C73A9E" w:rsidR="000919EF" w:rsidRPr="009F35A6" w:rsidRDefault="1ACA626F" w:rsidP="000919EF">
      <w:pPr>
        <w:pStyle w:val="Heading1"/>
        <w:rPr>
          <w:rFonts w:ascii="Arial" w:hAnsi="Arial" w:cs="Arial"/>
        </w:rPr>
      </w:pPr>
      <w:bookmarkStart w:id="56" w:name="_Consent_Arrangements_for"/>
      <w:bookmarkEnd w:id="56"/>
      <w:commentRangeStart w:id="57"/>
      <w:r w:rsidRPr="009F35A6">
        <w:rPr>
          <w:rFonts w:ascii="Arial" w:hAnsi="Arial" w:cs="Arial"/>
        </w:rPr>
        <w:lastRenderedPageBreak/>
        <w:t xml:space="preserve">Consent </w:t>
      </w:r>
      <w:r w:rsidR="1DF7DF2A" w:rsidRPr="009F35A6">
        <w:rPr>
          <w:rFonts w:ascii="Arial" w:hAnsi="Arial" w:cs="Arial"/>
        </w:rPr>
        <w:t>a</w:t>
      </w:r>
      <w:r w:rsidRPr="009F35A6">
        <w:rPr>
          <w:rFonts w:ascii="Arial" w:hAnsi="Arial" w:cs="Arial"/>
        </w:rPr>
        <w:t>rrangements for Clinical Trials</w:t>
      </w:r>
    </w:p>
    <w:p w14:paraId="62B80EEC" w14:textId="7EC8EED7" w:rsidR="139401E6" w:rsidRPr="009F35A6" w:rsidRDefault="139401E6" w:rsidP="565D2557">
      <w:pPr>
        <w:rPr>
          <w:rFonts w:ascii="Arial" w:hAnsi="Arial" w:cs="Arial"/>
        </w:rPr>
      </w:pPr>
      <w:r w:rsidRPr="009F35A6">
        <w:rPr>
          <w:rFonts w:ascii="Arial" w:hAnsi="Arial" w:cs="Arial"/>
        </w:rPr>
        <w:t>The forthcoming legislative changes will provide sponsors with the option to use simplified arrangements for obtaining and evidencing consent for lower-risk clinical trials involving authorised medicines that pose minimal burden and risk for participants. This will promote proportionality, allowing potential participants to receive adequate information about the clinical trial while enabling them to provide consent through an easier process.</w:t>
      </w:r>
    </w:p>
    <w:p w14:paraId="7A136904" w14:textId="31B00623" w:rsidR="59A854FB" w:rsidRPr="009F35A6" w:rsidRDefault="59A854FB" w:rsidP="1DA2E141">
      <w:pPr>
        <w:rPr>
          <w:rFonts w:ascii="Arial" w:hAnsi="Arial" w:cs="Arial"/>
        </w:rPr>
      </w:pPr>
      <w:r w:rsidRPr="009F35A6">
        <w:rPr>
          <w:rFonts w:ascii="Arial" w:hAnsi="Arial" w:cs="Arial"/>
        </w:rPr>
        <w:t>Earlier this year, the HRA carried out a survey about one way to simplify the arrangements for seeking and recording consent. With only some limited information about a scenario, we asked stakeholders if they would be okay with a doctor recording their consent to participate in a low-risk clinical trial in their medical record rather than signing a consent form. Respondents raised a range of concerns</w:t>
      </w:r>
      <w:r w:rsidR="4AF8D283" w:rsidRPr="009F35A6">
        <w:rPr>
          <w:rFonts w:ascii="Arial" w:hAnsi="Arial" w:cs="Arial"/>
        </w:rPr>
        <w:t xml:space="preserve"> about the safeguards that would be put in place.</w:t>
      </w:r>
      <w:r w:rsidRPr="009F35A6">
        <w:rPr>
          <w:rFonts w:ascii="Arial" w:hAnsi="Arial" w:cs="Arial"/>
        </w:rPr>
        <w:t xml:space="preserve"> </w:t>
      </w:r>
      <w:r w:rsidR="0E5E5D3B" w:rsidRPr="009F35A6">
        <w:rPr>
          <w:rFonts w:ascii="Arial" w:hAnsi="Arial" w:cs="Arial"/>
        </w:rPr>
        <w:t>Y</w:t>
      </w:r>
      <w:r w:rsidRPr="009F35A6">
        <w:rPr>
          <w:rFonts w:ascii="Arial" w:hAnsi="Arial" w:cs="Arial"/>
        </w:rPr>
        <w:t xml:space="preserve">ou can read more about the results of the survey </w:t>
      </w:r>
      <w:r w:rsidRPr="009F35A6">
        <w:rPr>
          <w:rFonts w:ascii="Arial" w:hAnsi="Arial" w:cs="Arial"/>
          <w:color w:val="0070C0"/>
          <w:highlight w:val="yellow"/>
          <w:u w:val="single"/>
        </w:rPr>
        <w:t>here</w:t>
      </w:r>
      <w:r w:rsidRPr="009F35A6">
        <w:rPr>
          <w:rFonts w:ascii="Arial" w:hAnsi="Arial" w:cs="Arial"/>
        </w:rPr>
        <w:t>.</w:t>
      </w:r>
    </w:p>
    <w:p w14:paraId="2060D008" w14:textId="67C6A05D" w:rsidR="59A854FB" w:rsidRPr="009F35A6" w:rsidRDefault="59A854FB" w:rsidP="565D2557">
      <w:pPr>
        <w:rPr>
          <w:rFonts w:ascii="Arial" w:hAnsi="Arial" w:cs="Arial"/>
        </w:rPr>
      </w:pPr>
      <w:r w:rsidRPr="009F35A6">
        <w:rPr>
          <w:rFonts w:ascii="Arial" w:hAnsi="Arial" w:cs="Arial"/>
        </w:rPr>
        <w:t>We will build on this feedback and work with stakeholders to explore what safeguards we should put into future statutory guidance.</w:t>
      </w:r>
    </w:p>
    <w:p w14:paraId="0D138A73" w14:textId="4EC05DC8" w:rsidR="6AC84A04" w:rsidRPr="009F35A6" w:rsidRDefault="6AC84A04" w:rsidP="565D2557">
      <w:pPr>
        <w:rPr>
          <w:rFonts w:ascii="Arial" w:hAnsi="Arial" w:cs="Arial"/>
        </w:rPr>
      </w:pPr>
      <w:r w:rsidRPr="009F35A6">
        <w:rPr>
          <w:rFonts w:ascii="Arial" w:hAnsi="Arial" w:cs="Arial"/>
        </w:rPr>
        <w:t xml:space="preserve">We recommend you continue to use our existing proportionate guidance </w:t>
      </w:r>
      <w:ins w:id="58" w:author="Chris Cole" w:date="2025-03-28T17:24:00Z">
        <w:r w:rsidRPr="009F35A6">
          <w:rPr>
            <w:rFonts w:ascii="Arial" w:hAnsi="Arial" w:cs="Arial"/>
          </w:rPr>
          <w:fldChar w:fldCharType="begin"/>
        </w:r>
        <w:r w:rsidRPr="009F35A6">
          <w:rPr>
            <w:rFonts w:ascii="Arial" w:hAnsi="Arial" w:cs="Arial"/>
          </w:rPr>
          <w:instrText xml:space="preserve">HYPERLINK "https://s3.eu-west-2.amazonaws.com/www.hra.nhs.uk/media/documents/applying-proportionate-approach-process-seeking-consent_R3gbJKn.pdf" </w:instrText>
        </w:r>
        <w:r w:rsidRPr="009F35A6">
          <w:rPr>
            <w:rFonts w:ascii="Arial" w:hAnsi="Arial" w:cs="Arial"/>
          </w:rPr>
        </w:r>
        <w:r w:rsidRPr="009F35A6">
          <w:rPr>
            <w:rFonts w:ascii="Arial" w:hAnsi="Arial" w:cs="Arial"/>
          </w:rPr>
          <w:fldChar w:fldCharType="separate"/>
        </w:r>
      </w:ins>
      <w:r w:rsidRPr="009F35A6">
        <w:rPr>
          <w:rStyle w:val="Hyperlink"/>
          <w:rFonts w:ascii="Arial" w:hAnsi="Arial" w:cs="Arial"/>
        </w:rPr>
        <w:t>Applying a proportionate approach to the process of seeking consent</w:t>
      </w:r>
      <w:ins w:id="59" w:author="Chris Cole" w:date="2025-03-28T17:24:00Z">
        <w:r w:rsidRPr="009F35A6">
          <w:rPr>
            <w:rFonts w:ascii="Arial" w:hAnsi="Arial" w:cs="Arial"/>
          </w:rPr>
          <w:fldChar w:fldCharType="end"/>
        </w:r>
      </w:ins>
      <w:r w:rsidRPr="009F35A6">
        <w:rPr>
          <w:rFonts w:ascii="Arial" w:hAnsi="Arial" w:cs="Arial"/>
        </w:rPr>
        <w:t xml:space="preserve"> HRA guidance. This guidance is in line with the provisions contained in the new legislation to reduce burden and increase flexibility whilst safeguarding participants. This guidance should be read in conjunction with the HRA’s </w:t>
      </w:r>
      <w:ins w:id="60" w:author="Chris Cole" w:date="2025-03-28T17:25:00Z">
        <w:r w:rsidRPr="009F35A6">
          <w:rPr>
            <w:rFonts w:ascii="Arial" w:hAnsi="Arial" w:cs="Arial"/>
          </w:rPr>
          <w:fldChar w:fldCharType="begin"/>
        </w:r>
        <w:r w:rsidRPr="009F35A6">
          <w:rPr>
            <w:rFonts w:ascii="Arial" w:hAnsi="Arial" w:cs="Arial"/>
          </w:rPr>
          <w:instrText xml:space="preserve">HYPERLINK "https://www.hra.nhs.uk/planning-and-improving-research/best-practice/informing-participants-and-seeking-consent/" </w:instrText>
        </w:r>
        <w:r w:rsidRPr="009F35A6">
          <w:rPr>
            <w:rFonts w:ascii="Arial" w:hAnsi="Arial" w:cs="Arial"/>
          </w:rPr>
        </w:r>
        <w:r w:rsidRPr="009F35A6">
          <w:rPr>
            <w:rFonts w:ascii="Arial" w:hAnsi="Arial" w:cs="Arial"/>
          </w:rPr>
          <w:fldChar w:fldCharType="separate"/>
        </w:r>
      </w:ins>
      <w:r w:rsidRPr="009F35A6">
        <w:rPr>
          <w:rStyle w:val="Hyperlink"/>
          <w:rFonts w:ascii="Arial" w:hAnsi="Arial" w:cs="Arial"/>
        </w:rPr>
        <w:t>Informing participants and seeking consent</w:t>
      </w:r>
      <w:ins w:id="61" w:author="Chris Cole" w:date="2025-03-28T17:25:00Z">
        <w:r w:rsidRPr="009F35A6">
          <w:rPr>
            <w:rFonts w:ascii="Arial" w:hAnsi="Arial" w:cs="Arial"/>
          </w:rPr>
          <w:fldChar w:fldCharType="end"/>
        </w:r>
      </w:ins>
      <w:r w:rsidRPr="009F35A6">
        <w:rPr>
          <w:rFonts w:ascii="Arial" w:hAnsi="Arial" w:cs="Arial"/>
        </w:rPr>
        <w:t xml:space="preserve"> which provides more detailed information on consent, and how to prepare documents to support this process including provision of information in research involving vulnerable groups</w:t>
      </w:r>
    </w:p>
    <w:p w14:paraId="50C9F6E3" w14:textId="44EBA951" w:rsidR="1DA2E141" w:rsidRPr="009F35A6" w:rsidRDefault="1DA2E141" w:rsidP="1DA2E141">
      <w:pPr>
        <w:rPr>
          <w:rFonts w:ascii="Arial" w:hAnsi="Arial" w:cs="Arial"/>
        </w:rPr>
      </w:pPr>
    </w:p>
    <w:p w14:paraId="2C8F35F8" w14:textId="77E7F70C" w:rsidR="33A4BB1F" w:rsidRPr="009F35A6" w:rsidRDefault="33A4BB1F" w:rsidP="1DA2E141">
      <w:pPr>
        <w:rPr>
          <w:rFonts w:ascii="Arial" w:hAnsi="Arial" w:cs="Arial"/>
        </w:rPr>
      </w:pPr>
      <w:r w:rsidRPr="009F35A6">
        <w:rPr>
          <w:rStyle w:val="Heading3Char"/>
          <w:rFonts w:ascii="Arial" w:hAnsi="Arial" w:cs="Arial"/>
        </w:rPr>
        <w:t>Feedback or queries on this guidance</w:t>
      </w:r>
    </w:p>
    <w:p w14:paraId="5FD65D0D" w14:textId="77777777" w:rsidR="33A4BB1F" w:rsidRPr="009F35A6" w:rsidRDefault="33A4BB1F" w:rsidP="1DA2E141">
      <w:pPr>
        <w:rPr>
          <w:rFonts w:ascii="Arial" w:hAnsi="Arial" w:cs="Arial"/>
        </w:rPr>
      </w:pPr>
      <w:r w:rsidRPr="009F35A6">
        <w:rPr>
          <w:rFonts w:ascii="Arial" w:hAnsi="Arial" w:cs="Arial"/>
        </w:rPr>
        <w:t xml:space="preserve">If, after reading this guidance, you have any queries regarding the new trial regulations or feedback on the guidance, please feel free to contact us at </w:t>
      </w:r>
      <w:r w:rsidRPr="009F35A6">
        <w:rPr>
          <w:rFonts w:ascii="Arial" w:hAnsi="Arial" w:cs="Arial"/>
          <w:highlight w:val="yellow"/>
        </w:rPr>
        <w:t>_</w:t>
      </w:r>
      <w:r w:rsidRPr="009F35A6">
        <w:rPr>
          <w:rFonts w:ascii="Arial" w:hAnsi="Arial" w:cs="Arial"/>
        </w:rPr>
        <w:t>. All feedback is welcomed and will be considered when planning our future outputs and guidance changes relating to the new trial regulations.</w:t>
      </w:r>
    </w:p>
    <w:p w14:paraId="77ABC04D" w14:textId="35CF99AC" w:rsidR="1DA2E141" w:rsidRPr="009F35A6" w:rsidRDefault="1DA2E141" w:rsidP="1DA2E141">
      <w:pPr>
        <w:rPr>
          <w:rFonts w:ascii="Arial" w:hAnsi="Arial" w:cs="Arial"/>
        </w:rPr>
      </w:pPr>
    </w:p>
    <w:commentRangeEnd w:id="57"/>
    <w:p w14:paraId="1CC8F473" w14:textId="308F5660" w:rsidR="565D2557" w:rsidRPr="009F35A6" w:rsidRDefault="565D2557" w:rsidP="565D2557">
      <w:pPr>
        <w:rPr>
          <w:rFonts w:ascii="Arial" w:hAnsi="Arial" w:cs="Arial"/>
        </w:rPr>
      </w:pPr>
      <w:r w:rsidRPr="009F35A6">
        <w:rPr>
          <w:rStyle w:val="CommentReference"/>
          <w:rFonts w:ascii="Arial" w:hAnsi="Arial" w:cs="Arial"/>
        </w:rPr>
        <w:commentReference w:id="57"/>
      </w:r>
    </w:p>
    <w:p w14:paraId="13556575" w14:textId="4E21EAF5" w:rsidR="00EC7332" w:rsidRPr="009F35A6" w:rsidRDefault="00EC7332">
      <w:pPr>
        <w:spacing w:line="259" w:lineRule="auto"/>
        <w:rPr>
          <w:rFonts w:ascii="Arial" w:hAnsi="Arial" w:cs="Arial"/>
        </w:rPr>
      </w:pPr>
      <w:r w:rsidRPr="009F35A6">
        <w:rPr>
          <w:rFonts w:ascii="Arial" w:hAnsi="Arial" w:cs="Arial"/>
        </w:rPr>
        <w:br w:type="page"/>
      </w:r>
    </w:p>
    <w:p w14:paraId="001ADBFF" w14:textId="07AEBE4A" w:rsidR="565D2557" w:rsidRPr="009F35A6" w:rsidRDefault="565D2557" w:rsidP="565D2557">
      <w:pPr>
        <w:spacing w:line="259" w:lineRule="auto"/>
        <w:rPr>
          <w:rFonts w:ascii="Arial" w:hAnsi="Arial" w:cs="Arial"/>
        </w:rPr>
      </w:pPr>
    </w:p>
    <w:p w14:paraId="4F44C1E6" w14:textId="14DBD4DF" w:rsidR="00EC7332" w:rsidRPr="009F35A6" w:rsidRDefault="00EC7332" w:rsidP="1DA2E141">
      <w:pPr>
        <w:pStyle w:val="Heading1"/>
        <w:rPr>
          <w:rFonts w:ascii="Arial" w:hAnsi="Arial" w:cs="Arial"/>
        </w:rPr>
      </w:pPr>
      <w:bookmarkStart w:id="62" w:name="_Pharmacovigilance"/>
      <w:bookmarkEnd w:id="62"/>
      <w:commentRangeStart w:id="63"/>
      <w:r w:rsidRPr="009F35A6">
        <w:rPr>
          <w:rFonts w:ascii="Arial" w:hAnsi="Arial" w:cs="Arial"/>
        </w:rPr>
        <w:t>Pharmacovigilance</w:t>
      </w:r>
    </w:p>
    <w:p w14:paraId="02490DA8" w14:textId="44D90956" w:rsidR="00EC7332" w:rsidRPr="009F35A6" w:rsidRDefault="00EC7332" w:rsidP="00EC7332">
      <w:pPr>
        <w:rPr>
          <w:rFonts w:ascii="Arial" w:hAnsi="Arial" w:cs="Arial"/>
        </w:rPr>
      </w:pPr>
      <w:r w:rsidRPr="009F35A6">
        <w:rPr>
          <w:rFonts w:ascii="Arial" w:hAnsi="Arial" w:cs="Arial"/>
        </w:rPr>
        <w:t xml:space="preserve">From </w:t>
      </w:r>
      <w:r w:rsidR="67135D07" w:rsidRPr="009F35A6">
        <w:rPr>
          <w:rFonts w:ascii="Arial" w:hAnsi="Arial" w:cs="Arial"/>
        </w:rPr>
        <w:t>[TBC]</w:t>
      </w:r>
      <w:r w:rsidRPr="009F35A6">
        <w:rPr>
          <w:rFonts w:ascii="Arial" w:hAnsi="Arial" w:cs="Arial"/>
        </w:rPr>
        <w:t xml:space="preserve"> 2026, the safety reporting requirements for clinical trials of investigational medicinal products (CTIMPs) will change. The new requirements will apply to CTIMPs whether they were submitted or approved before or from this date.</w:t>
      </w:r>
    </w:p>
    <w:p w14:paraId="479D9EE7" w14:textId="1B55B409" w:rsidR="00EC7332" w:rsidRPr="009F35A6" w:rsidRDefault="00EC7332" w:rsidP="00EC7332">
      <w:pPr>
        <w:rPr>
          <w:rFonts w:ascii="Arial" w:hAnsi="Arial" w:cs="Arial"/>
        </w:rPr>
      </w:pPr>
      <w:r w:rsidRPr="009F35A6">
        <w:rPr>
          <w:rFonts w:ascii="Arial" w:hAnsi="Arial" w:cs="Arial"/>
        </w:rPr>
        <w:t>Suppose you sponsor a clinical trial that is approved before this date. In that case, you may elect to have your trial temporarily continue, complying with the previous legislation's safety reporting requirements. Requests for this will need to be made to the MHRA. Please see the MHRA's</w:t>
      </w:r>
      <w:r w:rsidRPr="009F35A6">
        <w:rPr>
          <w:rFonts w:ascii="Arial" w:hAnsi="Arial" w:cs="Arial"/>
          <w:u w:val="single"/>
        </w:rPr>
        <w:t xml:space="preserve"> guidance for transitional arrangements</w:t>
      </w:r>
      <w:r w:rsidRPr="009F35A6">
        <w:rPr>
          <w:rFonts w:ascii="Arial" w:hAnsi="Arial" w:cs="Arial"/>
        </w:rPr>
        <w:t xml:space="preserve"> for the new clinical trial regulations.</w:t>
      </w:r>
    </w:p>
    <w:p w14:paraId="04E5D898" w14:textId="398B5D77" w:rsidR="00EC7332" w:rsidRPr="009F35A6" w:rsidRDefault="00EC7332" w:rsidP="00EC7332">
      <w:pPr>
        <w:rPr>
          <w:rFonts w:ascii="Arial" w:hAnsi="Arial" w:cs="Arial"/>
        </w:rPr>
      </w:pPr>
      <w:r w:rsidRPr="009F35A6">
        <w:rPr>
          <w:rFonts w:ascii="Arial" w:hAnsi="Arial" w:cs="Arial"/>
        </w:rPr>
        <w:t xml:space="preserve">The following pages will help you understand what changes when new regulations come into force to meet these requirements. We also recommend viewing the </w:t>
      </w:r>
      <w:r w:rsidRPr="009F35A6">
        <w:rPr>
          <w:rFonts w:ascii="Arial" w:hAnsi="Arial" w:cs="Arial"/>
          <w:u w:val="single"/>
        </w:rPr>
        <w:t>MHRA guidance</w:t>
      </w:r>
      <w:r w:rsidRPr="009F35A6">
        <w:rPr>
          <w:rFonts w:ascii="Arial" w:hAnsi="Arial" w:cs="Arial"/>
        </w:rPr>
        <w:t xml:space="preserve"> for the new CT regulations covering changes in trial safety reporting requirements.</w:t>
      </w:r>
    </w:p>
    <w:p w14:paraId="15682CE9" w14:textId="7207F9FD" w:rsidR="00D56263" w:rsidRPr="009F35A6" w:rsidRDefault="00D56263" w:rsidP="00D56263">
      <w:pPr>
        <w:pStyle w:val="ListParagraph"/>
        <w:numPr>
          <w:ilvl w:val="0"/>
          <w:numId w:val="22"/>
        </w:numPr>
        <w:rPr>
          <w:rFonts w:ascii="Arial" w:hAnsi="Arial" w:cs="Arial"/>
        </w:rPr>
      </w:pPr>
      <w:hyperlink w:anchor="_Suspected_unexpected_serious" w:history="1">
        <w:r w:rsidRPr="009F35A6">
          <w:rPr>
            <w:rStyle w:val="Hyperlink"/>
            <w:rFonts w:ascii="Arial" w:hAnsi="Arial" w:cs="Arial"/>
          </w:rPr>
          <w:t>Suspected unexpected serious adverse reactions (SUSARs)</w:t>
        </w:r>
      </w:hyperlink>
    </w:p>
    <w:p w14:paraId="56BBCA18" w14:textId="5DD74B78" w:rsidR="00D56263" w:rsidRPr="009F35A6" w:rsidRDefault="00D56263" w:rsidP="00D56263">
      <w:pPr>
        <w:pStyle w:val="ListParagraph"/>
        <w:numPr>
          <w:ilvl w:val="0"/>
          <w:numId w:val="22"/>
        </w:numPr>
        <w:rPr>
          <w:rFonts w:ascii="Arial" w:hAnsi="Arial" w:cs="Arial"/>
        </w:rPr>
      </w:pPr>
      <w:hyperlink w:anchor="_Annual_safety_reports" w:history="1">
        <w:r w:rsidRPr="009F35A6">
          <w:rPr>
            <w:rStyle w:val="Hyperlink"/>
            <w:rFonts w:ascii="Arial" w:hAnsi="Arial" w:cs="Arial"/>
          </w:rPr>
          <w:t>Annual safety reports</w:t>
        </w:r>
      </w:hyperlink>
    </w:p>
    <w:p w14:paraId="315ED3F4" w14:textId="3CCEF630" w:rsidR="00D56263" w:rsidRPr="009F35A6" w:rsidRDefault="00D56263" w:rsidP="00D56263">
      <w:pPr>
        <w:pStyle w:val="ListParagraph"/>
        <w:numPr>
          <w:ilvl w:val="0"/>
          <w:numId w:val="22"/>
        </w:numPr>
        <w:rPr>
          <w:rFonts w:ascii="Arial" w:hAnsi="Arial" w:cs="Arial"/>
        </w:rPr>
      </w:pPr>
      <w:hyperlink w:anchor="_Urgent_Safety_Measures">
        <w:r w:rsidRPr="009F35A6">
          <w:rPr>
            <w:rStyle w:val="Hyperlink"/>
            <w:rFonts w:ascii="Arial" w:hAnsi="Arial" w:cs="Arial"/>
          </w:rPr>
          <w:t xml:space="preserve">Urgent </w:t>
        </w:r>
        <w:r w:rsidR="7834BFA6" w:rsidRPr="009F35A6">
          <w:rPr>
            <w:rStyle w:val="Hyperlink"/>
            <w:rFonts w:ascii="Arial" w:hAnsi="Arial" w:cs="Arial"/>
          </w:rPr>
          <w:t>s</w:t>
        </w:r>
        <w:r w:rsidRPr="009F35A6">
          <w:rPr>
            <w:rStyle w:val="Hyperlink"/>
            <w:rFonts w:ascii="Arial" w:hAnsi="Arial" w:cs="Arial"/>
          </w:rPr>
          <w:t xml:space="preserve">afety </w:t>
        </w:r>
        <w:r w:rsidR="3BFBC05F" w:rsidRPr="009F35A6">
          <w:rPr>
            <w:rStyle w:val="Hyperlink"/>
            <w:rFonts w:ascii="Arial" w:hAnsi="Arial" w:cs="Arial"/>
          </w:rPr>
          <w:t>m</w:t>
        </w:r>
        <w:r w:rsidRPr="009F35A6">
          <w:rPr>
            <w:rStyle w:val="Hyperlink"/>
            <w:rFonts w:ascii="Arial" w:hAnsi="Arial" w:cs="Arial"/>
          </w:rPr>
          <w:t>easures (USMs)</w:t>
        </w:r>
      </w:hyperlink>
    </w:p>
    <w:p w14:paraId="03595838" w14:textId="19EBF17A" w:rsidR="00D56263" w:rsidRPr="009F35A6" w:rsidRDefault="00D56263" w:rsidP="00D56263">
      <w:pPr>
        <w:pStyle w:val="ListParagraph"/>
        <w:numPr>
          <w:ilvl w:val="0"/>
          <w:numId w:val="22"/>
        </w:numPr>
        <w:rPr>
          <w:rFonts w:ascii="Arial" w:hAnsi="Arial" w:cs="Arial"/>
        </w:rPr>
      </w:pPr>
      <w:hyperlink w:anchor="_Suspension_and_termination">
        <w:r w:rsidRPr="009F35A6">
          <w:rPr>
            <w:rStyle w:val="Hyperlink"/>
            <w:rFonts w:ascii="Arial" w:hAnsi="Arial" w:cs="Arial"/>
          </w:rPr>
          <w:t>Suspension and termination of trials</w:t>
        </w:r>
      </w:hyperlink>
    </w:p>
    <w:p w14:paraId="72F23960" w14:textId="061D65EA" w:rsidR="0C10C389" w:rsidRPr="009F35A6" w:rsidRDefault="0C10C389" w:rsidP="1DA2E141">
      <w:pPr>
        <w:rPr>
          <w:rFonts w:ascii="Arial" w:hAnsi="Arial" w:cs="Arial"/>
        </w:rPr>
      </w:pPr>
      <w:r w:rsidRPr="009F35A6">
        <w:rPr>
          <w:rStyle w:val="Heading3Char"/>
          <w:rFonts w:ascii="Arial" w:hAnsi="Arial" w:cs="Arial"/>
        </w:rPr>
        <w:t>Feedback or queries on this guidance</w:t>
      </w:r>
    </w:p>
    <w:p w14:paraId="0E567D5F" w14:textId="77777777" w:rsidR="0C10C389" w:rsidRPr="009F35A6" w:rsidRDefault="0C10C389" w:rsidP="1DA2E141">
      <w:pPr>
        <w:rPr>
          <w:rFonts w:ascii="Arial" w:hAnsi="Arial" w:cs="Arial"/>
        </w:rPr>
      </w:pPr>
      <w:r w:rsidRPr="009F35A6">
        <w:rPr>
          <w:rFonts w:ascii="Arial" w:hAnsi="Arial" w:cs="Arial"/>
        </w:rPr>
        <w:t xml:space="preserve">If, after reading this guidance, you have any queries regarding the new trial regulations or feedback on the guidance, please feel free to contact us at </w:t>
      </w:r>
      <w:r w:rsidRPr="009F35A6">
        <w:rPr>
          <w:rFonts w:ascii="Arial" w:hAnsi="Arial" w:cs="Arial"/>
          <w:highlight w:val="yellow"/>
        </w:rPr>
        <w:t>_</w:t>
      </w:r>
      <w:r w:rsidRPr="009F35A6">
        <w:rPr>
          <w:rFonts w:ascii="Arial" w:hAnsi="Arial" w:cs="Arial"/>
        </w:rPr>
        <w:t>. All feedback is welcomed and will be considered when planning our future outputs and guidance changes relating to the new trial regulations.</w:t>
      </w:r>
    </w:p>
    <w:p w14:paraId="07992C56" w14:textId="1E422C5D" w:rsidR="1DA2E141" w:rsidRPr="009F35A6" w:rsidRDefault="1DA2E141" w:rsidP="1DA2E141">
      <w:pPr>
        <w:rPr>
          <w:rFonts w:ascii="Arial" w:hAnsi="Arial" w:cs="Arial"/>
        </w:rPr>
      </w:pPr>
    </w:p>
    <w:commentRangeEnd w:id="63"/>
    <w:p w14:paraId="4DA3B8C8" w14:textId="77777777" w:rsidR="00EC7332" w:rsidRPr="009F35A6" w:rsidRDefault="00EC7332" w:rsidP="00EC7332">
      <w:pPr>
        <w:rPr>
          <w:rFonts w:ascii="Arial" w:hAnsi="Arial" w:cs="Arial"/>
        </w:rPr>
      </w:pPr>
      <w:r w:rsidRPr="009F35A6">
        <w:rPr>
          <w:rStyle w:val="CommentReference"/>
          <w:rFonts w:ascii="Arial" w:hAnsi="Arial" w:cs="Arial"/>
        </w:rPr>
        <w:commentReference w:id="63"/>
      </w:r>
    </w:p>
    <w:p w14:paraId="6B3DD208" w14:textId="04E412DE" w:rsidR="00EC7332" w:rsidRPr="009F35A6" w:rsidRDefault="00EC7332" w:rsidP="00EC7332">
      <w:pPr>
        <w:pStyle w:val="Heading2"/>
        <w:rPr>
          <w:rFonts w:ascii="Arial" w:hAnsi="Arial" w:cs="Arial"/>
        </w:rPr>
      </w:pPr>
      <w:bookmarkStart w:id="64" w:name="_Suspected_unexpected_serious"/>
      <w:bookmarkEnd w:id="64"/>
      <w:r w:rsidRPr="009F35A6">
        <w:rPr>
          <w:rFonts w:ascii="Arial" w:hAnsi="Arial" w:cs="Arial"/>
        </w:rPr>
        <w:t>Suspected unexpected serious adverse reactions (SUSARs)</w:t>
      </w:r>
    </w:p>
    <w:p w14:paraId="3DAF7ED5" w14:textId="613A2F22" w:rsidR="00EC7332" w:rsidRPr="009F35A6" w:rsidRDefault="00EC7332" w:rsidP="00EC7332">
      <w:pPr>
        <w:rPr>
          <w:rFonts w:ascii="Arial" w:hAnsi="Arial" w:cs="Arial"/>
        </w:rPr>
      </w:pPr>
      <w:r w:rsidRPr="009F35A6">
        <w:rPr>
          <w:rFonts w:ascii="Arial" w:hAnsi="Arial" w:cs="Arial"/>
        </w:rPr>
        <w:t xml:space="preserve">From </w:t>
      </w:r>
      <w:r w:rsidR="04FFDCAD" w:rsidRPr="009F35A6">
        <w:rPr>
          <w:rFonts w:ascii="Arial" w:hAnsi="Arial" w:cs="Arial"/>
        </w:rPr>
        <w:t>[TB</w:t>
      </w:r>
      <w:r w:rsidR="12BAEA77" w:rsidRPr="009F35A6">
        <w:rPr>
          <w:rFonts w:ascii="Arial" w:hAnsi="Arial" w:cs="Arial"/>
        </w:rPr>
        <w:t>C</w:t>
      </w:r>
      <w:r w:rsidR="04FFDCAD" w:rsidRPr="009F35A6">
        <w:rPr>
          <w:rFonts w:ascii="Arial" w:hAnsi="Arial" w:cs="Arial"/>
        </w:rPr>
        <w:t xml:space="preserve">] </w:t>
      </w:r>
      <w:r w:rsidRPr="009F35A6">
        <w:rPr>
          <w:rFonts w:ascii="Arial" w:hAnsi="Arial" w:cs="Arial"/>
        </w:rPr>
        <w:t xml:space="preserve">2026, there will be changes in both how SUSARs are processed and how you should communicate them. </w:t>
      </w:r>
    </w:p>
    <w:p w14:paraId="10A19569" w14:textId="761852B7" w:rsidR="00EC7332" w:rsidRPr="009F35A6" w:rsidRDefault="00EC7332" w:rsidP="00EC7332">
      <w:pPr>
        <w:pStyle w:val="Heading3"/>
        <w:rPr>
          <w:rFonts w:ascii="Arial" w:hAnsi="Arial" w:cs="Arial"/>
        </w:rPr>
      </w:pPr>
      <w:r w:rsidRPr="009F35A6">
        <w:rPr>
          <w:rFonts w:ascii="Arial" w:hAnsi="Arial" w:cs="Arial"/>
        </w:rPr>
        <w:t>Who will SUSARS be reported to?</w:t>
      </w:r>
    </w:p>
    <w:p w14:paraId="21EDA36E" w14:textId="76C39F09" w:rsidR="00EC7332" w:rsidRPr="009F35A6" w:rsidRDefault="00EC7332" w:rsidP="1DA2E141">
      <w:pPr>
        <w:rPr>
          <w:rFonts w:ascii="Arial" w:hAnsi="Arial" w:cs="Arial"/>
        </w:rPr>
      </w:pPr>
      <w:r w:rsidRPr="009F35A6">
        <w:rPr>
          <w:rFonts w:ascii="Arial" w:hAnsi="Arial" w:cs="Arial"/>
        </w:rPr>
        <w:t xml:space="preserve">Currently, who will receive SUSARs for your trial depends on whether it's a CTIMP that was submitted by combined review (for further information, you can view our </w:t>
      </w:r>
      <w:r w:rsidR="4EDC3A78" w:rsidRPr="009F35A6">
        <w:rPr>
          <w:rFonts w:ascii="Arial" w:hAnsi="Arial" w:cs="Arial"/>
        </w:rPr>
        <w:t>Safety reporting</w:t>
      </w:r>
      <w:r w:rsidRPr="009F35A6">
        <w:rPr>
          <w:rFonts w:ascii="Arial" w:hAnsi="Arial" w:cs="Arial"/>
        </w:rPr>
        <w:t xml:space="preserve"> page). From</w:t>
      </w:r>
      <w:r w:rsidR="7C41FB9C" w:rsidRPr="009F35A6">
        <w:rPr>
          <w:rFonts w:ascii="Arial" w:hAnsi="Arial" w:cs="Arial"/>
        </w:rPr>
        <w:t xml:space="preserve"> [TBC]</w:t>
      </w:r>
      <w:r w:rsidRPr="009F35A6">
        <w:rPr>
          <w:rFonts w:ascii="Arial" w:hAnsi="Arial" w:cs="Arial"/>
        </w:rPr>
        <w:t xml:space="preserve"> 2026, any SUSARs you submit for a CTIMP, regardless of whether they went through combined review, will only be reported to the MHRA.</w:t>
      </w:r>
    </w:p>
    <w:p w14:paraId="34A374F9" w14:textId="77777777" w:rsidR="00EC7332" w:rsidRPr="009F35A6" w:rsidRDefault="00EC7332" w:rsidP="00EC7332">
      <w:pPr>
        <w:pStyle w:val="Heading3"/>
        <w:rPr>
          <w:rFonts w:ascii="Arial" w:hAnsi="Arial" w:cs="Arial"/>
        </w:rPr>
      </w:pPr>
      <w:r w:rsidRPr="009F35A6">
        <w:rPr>
          <w:rFonts w:ascii="Arial" w:hAnsi="Arial" w:cs="Arial"/>
        </w:rPr>
        <w:lastRenderedPageBreak/>
        <w:t>Timeframes for reporting SUSARs </w:t>
      </w:r>
    </w:p>
    <w:p w14:paraId="7DCB4F44" w14:textId="595A5B33" w:rsidR="00EC7332" w:rsidRPr="009F35A6" w:rsidRDefault="00EC7332" w:rsidP="00EC7332">
      <w:pPr>
        <w:rPr>
          <w:rFonts w:ascii="Arial" w:hAnsi="Arial" w:cs="Arial"/>
        </w:rPr>
      </w:pPr>
      <w:r w:rsidRPr="009F35A6">
        <w:rPr>
          <w:rFonts w:ascii="Arial" w:hAnsi="Arial" w:cs="Arial"/>
        </w:rPr>
        <w:t>If you're the sponsor for a CTIMP and you have a SUSAR to report, you'll need to report them to the MHRA within 7 days if they are fatal or life-threatening or within 15 days if it is neither of these. An exception to this will be if the SUSAR has been identified in your trial protocol as an endpoint in the trial that would not require immediate reporting. In these cases, you will be expected to report this SUSAR to the MHRA in accordance with the timeframe and process you've described in the trial protocol.</w:t>
      </w:r>
    </w:p>
    <w:p w14:paraId="338A8333" w14:textId="476F58D4" w:rsidR="00EC7332" w:rsidRPr="009F35A6" w:rsidRDefault="00EC7332" w:rsidP="00EC7332">
      <w:pPr>
        <w:pStyle w:val="Heading3"/>
        <w:rPr>
          <w:rFonts w:ascii="Arial" w:hAnsi="Arial" w:cs="Arial"/>
        </w:rPr>
      </w:pPr>
      <w:r w:rsidRPr="009F35A6">
        <w:rPr>
          <w:rFonts w:ascii="Arial" w:hAnsi="Arial" w:cs="Arial"/>
        </w:rPr>
        <w:t>How you can report and communicate SUSARs</w:t>
      </w:r>
    </w:p>
    <w:p w14:paraId="63D815AA" w14:textId="676E0C67" w:rsidR="00EC7332" w:rsidRPr="009F35A6" w:rsidRDefault="00EC7332" w:rsidP="00EC7332">
      <w:pPr>
        <w:rPr>
          <w:rFonts w:ascii="Arial" w:hAnsi="Arial" w:cs="Arial"/>
        </w:rPr>
      </w:pPr>
      <w:r w:rsidRPr="009F35A6">
        <w:rPr>
          <w:rFonts w:ascii="Arial" w:hAnsi="Arial" w:cs="Arial"/>
        </w:rPr>
        <w:t xml:space="preserve">From </w:t>
      </w:r>
      <w:r w:rsidR="3984E1DB" w:rsidRPr="009F35A6">
        <w:rPr>
          <w:rFonts w:ascii="Arial" w:hAnsi="Arial" w:cs="Arial"/>
        </w:rPr>
        <w:t>[TBC]</w:t>
      </w:r>
      <w:r w:rsidRPr="009F35A6">
        <w:rPr>
          <w:rFonts w:ascii="Arial" w:hAnsi="Arial" w:cs="Arial"/>
        </w:rPr>
        <w:t xml:space="preserve"> 2026, you will not need to send SUSARs to the REC that reviewed your trial. This means that if your trial was not submitted through combined review, you'll no longer need to complete the CTIMP safety report form and email it to the REC.</w:t>
      </w:r>
    </w:p>
    <w:p w14:paraId="73C4084D" w14:textId="4391DD86" w:rsidR="00EC7332" w:rsidRPr="009F35A6" w:rsidRDefault="00EC7332" w:rsidP="00EC7332">
      <w:pPr>
        <w:rPr>
          <w:rFonts w:ascii="Arial" w:hAnsi="Arial" w:cs="Arial"/>
        </w:rPr>
      </w:pPr>
      <w:r w:rsidRPr="009F35A6">
        <w:rPr>
          <w:rFonts w:ascii="Arial" w:hAnsi="Arial" w:cs="Arial"/>
        </w:rPr>
        <w:t xml:space="preserve">All SUSARs will still need to be reported to the MHRA. For further information on how to report SUSARs to the MHRA, please see the MHRA's </w:t>
      </w:r>
      <w:r w:rsidRPr="009F35A6">
        <w:rPr>
          <w:rFonts w:ascii="Arial" w:hAnsi="Arial" w:cs="Arial"/>
          <w:highlight w:val="yellow"/>
          <w:u w:val="single"/>
        </w:rPr>
        <w:t>guidance on safety reporting</w:t>
      </w:r>
      <w:r w:rsidRPr="009F35A6">
        <w:rPr>
          <w:rFonts w:ascii="Arial" w:hAnsi="Arial" w:cs="Arial"/>
          <w:highlight w:val="yellow"/>
        </w:rPr>
        <w:t xml:space="preserve"> with the new clinical trial regulations</w:t>
      </w:r>
      <w:r w:rsidRPr="009F35A6">
        <w:rPr>
          <w:rFonts w:ascii="Arial" w:hAnsi="Arial" w:cs="Arial"/>
        </w:rPr>
        <w:t>.</w:t>
      </w:r>
    </w:p>
    <w:p w14:paraId="656C1249" w14:textId="77777777" w:rsidR="00EC7332" w:rsidRPr="009F35A6" w:rsidRDefault="00EC7332" w:rsidP="00EC7332">
      <w:pPr>
        <w:rPr>
          <w:rFonts w:ascii="Arial" w:hAnsi="Arial" w:cs="Arial"/>
        </w:rPr>
      </w:pPr>
    </w:p>
    <w:p w14:paraId="6FDC3A8B" w14:textId="663D9B3E" w:rsidR="00EC7332" w:rsidRPr="009F35A6" w:rsidRDefault="00EC7332" w:rsidP="00EC7332">
      <w:pPr>
        <w:pStyle w:val="Heading2"/>
        <w:rPr>
          <w:rFonts w:ascii="Arial" w:hAnsi="Arial" w:cs="Arial"/>
        </w:rPr>
      </w:pPr>
      <w:bookmarkStart w:id="65" w:name="_Annual_safety_reports"/>
      <w:bookmarkEnd w:id="65"/>
      <w:r w:rsidRPr="009F35A6">
        <w:rPr>
          <w:rFonts w:ascii="Arial" w:hAnsi="Arial" w:cs="Arial"/>
        </w:rPr>
        <w:t>Annual safety reports</w:t>
      </w:r>
    </w:p>
    <w:p w14:paraId="6EBECF3E" w14:textId="1F773A4C" w:rsidR="00EC7332" w:rsidRPr="009F35A6" w:rsidRDefault="00EC7332" w:rsidP="00EC7332">
      <w:pPr>
        <w:rPr>
          <w:rFonts w:ascii="Arial" w:hAnsi="Arial" w:cs="Arial"/>
        </w:rPr>
      </w:pPr>
      <w:r w:rsidRPr="009F35A6">
        <w:rPr>
          <w:rFonts w:ascii="Arial" w:hAnsi="Arial" w:cs="Arial"/>
        </w:rPr>
        <w:t xml:space="preserve">The new clinical trial regulations will change the requirements for how annual safety reports are submitted and processed for all trials. These new requirements will apply regardless of whether your trial was submitted before or from </w:t>
      </w:r>
      <w:r w:rsidR="3EB91265" w:rsidRPr="009F35A6">
        <w:rPr>
          <w:rFonts w:ascii="Arial" w:hAnsi="Arial" w:cs="Arial"/>
        </w:rPr>
        <w:t xml:space="preserve">[TBC] </w:t>
      </w:r>
      <w:r w:rsidRPr="009F35A6">
        <w:rPr>
          <w:rFonts w:ascii="Arial" w:hAnsi="Arial" w:cs="Arial"/>
        </w:rPr>
        <w:t xml:space="preserve">2026. For additional information on the annual safety report, we recommend viewing the </w:t>
      </w:r>
      <w:r w:rsidRPr="009F35A6">
        <w:rPr>
          <w:rFonts w:ascii="Arial" w:hAnsi="Arial" w:cs="Arial"/>
          <w:highlight w:val="yellow"/>
          <w:u w:val="single"/>
        </w:rPr>
        <w:t>MHRA guidance</w:t>
      </w:r>
      <w:r w:rsidRPr="009F35A6">
        <w:rPr>
          <w:rFonts w:ascii="Arial" w:hAnsi="Arial" w:cs="Arial"/>
          <w:highlight w:val="yellow"/>
        </w:rPr>
        <w:t>.</w:t>
      </w:r>
    </w:p>
    <w:p w14:paraId="29217B54" w14:textId="17D30EC0" w:rsidR="00EC7332" w:rsidRPr="009F35A6" w:rsidRDefault="00EC7332" w:rsidP="00EC7332">
      <w:pPr>
        <w:pStyle w:val="Heading3"/>
        <w:rPr>
          <w:rFonts w:ascii="Arial" w:hAnsi="Arial" w:cs="Arial"/>
        </w:rPr>
      </w:pPr>
      <w:r w:rsidRPr="009F35A6">
        <w:rPr>
          <w:rFonts w:ascii="Arial" w:hAnsi="Arial" w:cs="Arial"/>
        </w:rPr>
        <w:t>Who will receive annual safety reports?</w:t>
      </w:r>
    </w:p>
    <w:p w14:paraId="01EE3949" w14:textId="4A254F53" w:rsidR="00EC7332" w:rsidRPr="009F35A6" w:rsidRDefault="00EC7332" w:rsidP="00EC7332">
      <w:pPr>
        <w:rPr>
          <w:rFonts w:ascii="Arial" w:hAnsi="Arial" w:cs="Arial"/>
        </w:rPr>
      </w:pPr>
      <w:r w:rsidRPr="009F35A6">
        <w:rPr>
          <w:rFonts w:ascii="Arial" w:hAnsi="Arial" w:cs="Arial"/>
        </w:rPr>
        <w:t xml:space="preserve">Who will receive annual safety reports for your trial depends on whether it is a CTIMP submitted by combined review (for further information, you can view our </w:t>
      </w:r>
      <w:hyperlink r:id="rId43">
        <w:r w:rsidRPr="009F35A6">
          <w:rPr>
            <w:rStyle w:val="Hyperlink"/>
            <w:rFonts w:ascii="Arial" w:hAnsi="Arial" w:cs="Arial"/>
          </w:rPr>
          <w:t>Safety reporting</w:t>
        </w:r>
      </w:hyperlink>
      <w:r w:rsidRPr="009F35A6">
        <w:rPr>
          <w:rFonts w:ascii="Arial" w:hAnsi="Arial" w:cs="Arial"/>
        </w:rPr>
        <w:t xml:space="preserve"> page). From</w:t>
      </w:r>
      <w:r w:rsidR="5A55E04C" w:rsidRPr="009F35A6">
        <w:rPr>
          <w:rFonts w:ascii="Arial" w:hAnsi="Arial" w:cs="Arial"/>
        </w:rPr>
        <w:t xml:space="preserve"> [TBC]</w:t>
      </w:r>
      <w:r w:rsidRPr="009F35A6">
        <w:rPr>
          <w:rFonts w:ascii="Arial" w:hAnsi="Arial" w:cs="Arial"/>
        </w:rPr>
        <w:t xml:space="preserve"> 2026, the annual safety reports for all CTIMPs, regardless of whether they were submitted through combined review, will only be received by the MHRA.</w:t>
      </w:r>
    </w:p>
    <w:p w14:paraId="61B32DF2" w14:textId="34F6DA50" w:rsidR="00EC7332" w:rsidRPr="009F35A6" w:rsidRDefault="00EC7332" w:rsidP="00EC7332">
      <w:pPr>
        <w:pStyle w:val="Heading3"/>
        <w:rPr>
          <w:rFonts w:ascii="Arial" w:hAnsi="Arial" w:cs="Arial"/>
        </w:rPr>
      </w:pPr>
      <w:r w:rsidRPr="009F35A6">
        <w:rPr>
          <w:rFonts w:ascii="Arial" w:hAnsi="Arial" w:cs="Arial"/>
        </w:rPr>
        <w:t>When should an annual safety report be submitted?</w:t>
      </w:r>
    </w:p>
    <w:p w14:paraId="31F68391" w14:textId="721896DC" w:rsidR="00EC7332" w:rsidRPr="009F35A6" w:rsidRDefault="00EC7332" w:rsidP="00EC7332">
      <w:pPr>
        <w:rPr>
          <w:rFonts w:ascii="Arial" w:hAnsi="Arial" w:cs="Arial"/>
        </w:rPr>
      </w:pPr>
      <w:r w:rsidRPr="009F35A6">
        <w:rPr>
          <w:rFonts w:ascii="Arial" w:hAnsi="Arial" w:cs="Arial"/>
        </w:rPr>
        <w:t xml:space="preserve">Annual safety reports are expected to be submitted as soon as practicable from the end of the reporting year. From </w:t>
      </w:r>
      <w:r w:rsidR="2C03E38D" w:rsidRPr="009F35A6">
        <w:rPr>
          <w:rFonts w:ascii="Arial" w:hAnsi="Arial" w:cs="Arial"/>
        </w:rPr>
        <w:t xml:space="preserve">[TBC] </w:t>
      </w:r>
      <w:r w:rsidRPr="009F35A6">
        <w:rPr>
          <w:rFonts w:ascii="Arial" w:hAnsi="Arial" w:cs="Arial"/>
        </w:rPr>
        <w:t>2026, you must submit an annual safety report within 60 days, starting the day after your last reporting period ends.</w:t>
      </w:r>
    </w:p>
    <w:p w14:paraId="0E0C02B7" w14:textId="6F73715B" w:rsidR="00EC7332" w:rsidRPr="009F35A6" w:rsidRDefault="00EC7332" w:rsidP="00EC7332">
      <w:pPr>
        <w:pStyle w:val="Heading3"/>
        <w:rPr>
          <w:rFonts w:ascii="Arial" w:hAnsi="Arial" w:cs="Arial"/>
        </w:rPr>
      </w:pPr>
      <w:r w:rsidRPr="009F35A6">
        <w:rPr>
          <w:rFonts w:ascii="Arial" w:hAnsi="Arial" w:cs="Arial"/>
        </w:rPr>
        <w:t>What should be included in the annual safety report?</w:t>
      </w:r>
    </w:p>
    <w:p w14:paraId="7DD0E80A" w14:textId="1991A2C9" w:rsidR="00EC7332" w:rsidRPr="009F35A6" w:rsidRDefault="00EC7332" w:rsidP="00EC7332">
      <w:pPr>
        <w:rPr>
          <w:rFonts w:ascii="Arial" w:hAnsi="Arial" w:cs="Arial"/>
        </w:rPr>
      </w:pPr>
      <w:r w:rsidRPr="009F35A6">
        <w:rPr>
          <w:rFonts w:ascii="Arial" w:hAnsi="Arial" w:cs="Arial"/>
        </w:rPr>
        <w:t>Annual safety reports will no longer need to list all the serious adverse events (SAEs) and serious adverse reactions (SARs) that have occurred. Instead, you'll be asked to provide an appropriate discussion describing the safety of the participants in the trials in question.</w:t>
      </w:r>
    </w:p>
    <w:p w14:paraId="5262C55D" w14:textId="031EC035" w:rsidR="00EC7332" w:rsidRPr="009F35A6" w:rsidRDefault="00EC7332" w:rsidP="00EC7332">
      <w:pPr>
        <w:rPr>
          <w:rFonts w:ascii="Arial" w:hAnsi="Arial" w:cs="Arial"/>
        </w:rPr>
      </w:pPr>
      <w:r w:rsidRPr="009F35A6">
        <w:rPr>
          <w:rFonts w:ascii="Arial" w:hAnsi="Arial" w:cs="Arial"/>
        </w:rPr>
        <w:lastRenderedPageBreak/>
        <w:t>This discussion should include:</w:t>
      </w:r>
    </w:p>
    <w:p w14:paraId="323A52D5" w14:textId="306002AF" w:rsidR="00EC7332" w:rsidRPr="009F35A6" w:rsidRDefault="00C606F0" w:rsidP="00EC7332">
      <w:pPr>
        <w:numPr>
          <w:ilvl w:val="0"/>
          <w:numId w:val="20"/>
        </w:numPr>
        <w:rPr>
          <w:rFonts w:ascii="Arial" w:hAnsi="Arial" w:cs="Arial"/>
        </w:rPr>
      </w:pPr>
      <w:r>
        <w:rPr>
          <w:rFonts w:ascii="Arial" w:hAnsi="Arial" w:cs="Arial"/>
        </w:rPr>
        <w:t>r</w:t>
      </w:r>
      <w:r w:rsidR="00EC7332" w:rsidRPr="009F35A6">
        <w:rPr>
          <w:rFonts w:ascii="Arial" w:hAnsi="Arial" w:cs="Arial"/>
        </w:rPr>
        <w:t>ecords and an evaluation of any SAEs and SARs (including SUSARs) that occurred during the reporting year (which could still take the form of a list of SAES or SARs if the sponsor wished to communicate it this way)</w:t>
      </w:r>
    </w:p>
    <w:p w14:paraId="02888B40" w14:textId="0DD5F5BA" w:rsidR="00EC7332" w:rsidRPr="009F35A6" w:rsidRDefault="00EC7332" w:rsidP="00EC7332">
      <w:pPr>
        <w:numPr>
          <w:ilvl w:val="0"/>
          <w:numId w:val="20"/>
        </w:numPr>
        <w:rPr>
          <w:rFonts w:ascii="Arial" w:hAnsi="Arial" w:cs="Arial"/>
        </w:rPr>
      </w:pPr>
      <w:r w:rsidRPr="009F35A6">
        <w:rPr>
          <w:rFonts w:ascii="Arial" w:hAnsi="Arial" w:cs="Arial"/>
        </w:rPr>
        <w:t xml:space="preserve">a record of any measures taken to address these SAEs or SARs </w:t>
      </w:r>
    </w:p>
    <w:p w14:paraId="4B52CFDF" w14:textId="1EC9A786" w:rsidR="00EC7332" w:rsidRPr="009F35A6" w:rsidRDefault="00EC7332" w:rsidP="00EC7332">
      <w:pPr>
        <w:numPr>
          <w:ilvl w:val="0"/>
          <w:numId w:val="20"/>
        </w:numPr>
        <w:rPr>
          <w:rFonts w:ascii="Arial" w:hAnsi="Arial" w:cs="Arial"/>
        </w:rPr>
      </w:pPr>
      <w:r w:rsidRPr="009F35A6">
        <w:rPr>
          <w:rFonts w:ascii="Arial" w:hAnsi="Arial" w:cs="Arial"/>
        </w:rPr>
        <w:t>A description of how any safety concerns in the clinical trial have been assessed and managed</w:t>
      </w:r>
    </w:p>
    <w:p w14:paraId="42FD6BA4" w14:textId="392C71E2" w:rsidR="00EC7332" w:rsidRPr="009F35A6" w:rsidRDefault="00EC7332" w:rsidP="00EC7332">
      <w:pPr>
        <w:numPr>
          <w:ilvl w:val="0"/>
          <w:numId w:val="20"/>
        </w:numPr>
        <w:rPr>
          <w:rFonts w:ascii="Arial" w:hAnsi="Arial" w:cs="Arial"/>
        </w:rPr>
      </w:pPr>
      <w:r w:rsidRPr="009F35A6">
        <w:rPr>
          <w:rFonts w:ascii="Arial" w:hAnsi="Arial" w:cs="Arial"/>
        </w:rPr>
        <w:t>a description of the overall safety profile of each investigational medicinal product being tested/used in the trial</w:t>
      </w:r>
    </w:p>
    <w:p w14:paraId="0F1743F4" w14:textId="7919B966" w:rsidR="00EC7332" w:rsidRPr="009F35A6" w:rsidRDefault="00EC7332" w:rsidP="00EC7332">
      <w:pPr>
        <w:numPr>
          <w:ilvl w:val="0"/>
          <w:numId w:val="20"/>
        </w:numPr>
        <w:rPr>
          <w:rFonts w:ascii="Arial" w:hAnsi="Arial" w:cs="Arial"/>
        </w:rPr>
      </w:pPr>
      <w:r w:rsidRPr="009F35A6">
        <w:rPr>
          <w:rFonts w:ascii="Arial" w:hAnsi="Arial" w:cs="Arial"/>
        </w:rPr>
        <w:t>a summary description of the processes adopted by the sponsor to monitor the overall safety profile of those products</w:t>
      </w:r>
    </w:p>
    <w:p w14:paraId="504ACE3D" w14:textId="66DB0407" w:rsidR="00EC7332" w:rsidRPr="009F35A6" w:rsidRDefault="00EC7332" w:rsidP="00EC7332">
      <w:pPr>
        <w:rPr>
          <w:rFonts w:ascii="Arial" w:hAnsi="Arial" w:cs="Arial"/>
        </w:rPr>
      </w:pPr>
      <w:r w:rsidRPr="009F35A6">
        <w:rPr>
          <w:rFonts w:ascii="Arial" w:hAnsi="Arial" w:cs="Arial"/>
        </w:rPr>
        <w:t>We recommend that you view the MHRA's guidance on what to include in the annual safety report under the new regulations for more detailed guidance.</w:t>
      </w:r>
    </w:p>
    <w:p w14:paraId="2FF9AE5C" w14:textId="2844FBB8" w:rsidR="00EC7332" w:rsidRPr="009F35A6" w:rsidRDefault="00EC7332" w:rsidP="00EC7332">
      <w:pPr>
        <w:pStyle w:val="Heading3"/>
        <w:rPr>
          <w:rFonts w:ascii="Arial" w:hAnsi="Arial" w:cs="Arial"/>
        </w:rPr>
      </w:pPr>
      <w:r w:rsidRPr="009F35A6">
        <w:rPr>
          <w:rFonts w:ascii="Arial" w:hAnsi="Arial" w:cs="Arial"/>
        </w:rPr>
        <w:t>How you will submit an annual safety report</w:t>
      </w:r>
    </w:p>
    <w:p w14:paraId="18A2BFA3" w14:textId="50447F9E" w:rsidR="00EC7332" w:rsidRPr="009F35A6" w:rsidRDefault="00EC7332" w:rsidP="00EC7332">
      <w:pPr>
        <w:rPr>
          <w:rFonts w:ascii="Arial" w:hAnsi="Arial" w:cs="Arial"/>
        </w:rPr>
      </w:pPr>
      <w:r w:rsidRPr="009F35A6">
        <w:rPr>
          <w:rFonts w:ascii="Arial" w:hAnsi="Arial" w:cs="Arial"/>
        </w:rPr>
        <w:t>If your CTIMP was submitted through combined review, the process for submitting annual safety reports will not change from</w:t>
      </w:r>
      <w:r w:rsidR="6CDCFD14" w:rsidRPr="009F35A6">
        <w:rPr>
          <w:rFonts w:ascii="Arial" w:hAnsi="Arial" w:cs="Arial"/>
        </w:rPr>
        <w:t xml:space="preserve"> [TBC]</w:t>
      </w:r>
      <w:r w:rsidRPr="009F35A6">
        <w:rPr>
          <w:rFonts w:ascii="Arial" w:hAnsi="Arial" w:cs="Arial"/>
        </w:rPr>
        <w:t xml:space="preserve"> 2026.</w:t>
      </w:r>
      <w:r w:rsidRPr="009F35A6">
        <w:rPr>
          <w:rFonts w:ascii="Arial" w:hAnsi="Arial" w:cs="Arial"/>
          <w:b/>
          <w:bCs/>
        </w:rPr>
        <w:t xml:space="preserve"> </w:t>
      </w:r>
      <w:r w:rsidRPr="009F35A6">
        <w:rPr>
          <w:rFonts w:ascii="Arial" w:hAnsi="Arial" w:cs="Arial"/>
        </w:rPr>
        <w:t>CTIMPs submitted and approved after</w:t>
      </w:r>
      <w:r w:rsidR="37CFD467" w:rsidRPr="009F35A6">
        <w:rPr>
          <w:rFonts w:ascii="Arial" w:hAnsi="Arial" w:cs="Arial"/>
        </w:rPr>
        <w:t xml:space="preserve"> [TBC]</w:t>
      </w:r>
      <w:r w:rsidRPr="009F35A6">
        <w:rPr>
          <w:rFonts w:ascii="Arial" w:hAnsi="Arial" w:cs="Arial"/>
        </w:rPr>
        <w:t xml:space="preserve"> 2026 will also follow the submission process combined review applications currently follow.</w:t>
      </w:r>
    </w:p>
    <w:p w14:paraId="369E9D3E" w14:textId="61D2E6EC" w:rsidR="00EC7332" w:rsidRPr="009F35A6" w:rsidRDefault="00EC7332" w:rsidP="00EC7332">
      <w:pPr>
        <w:rPr>
          <w:rFonts w:ascii="Arial" w:hAnsi="Arial" w:cs="Arial"/>
        </w:rPr>
      </w:pPr>
      <w:r w:rsidRPr="009F35A6">
        <w:rPr>
          <w:rFonts w:ascii="Arial" w:hAnsi="Arial" w:cs="Arial"/>
        </w:rPr>
        <w:t>If your trial was not submitted through combined review, then from</w:t>
      </w:r>
      <w:r w:rsidR="0007D5FC" w:rsidRPr="009F35A6">
        <w:rPr>
          <w:rFonts w:ascii="Arial" w:hAnsi="Arial" w:cs="Arial"/>
        </w:rPr>
        <w:t xml:space="preserve"> [TBC]</w:t>
      </w:r>
      <w:r w:rsidRPr="009F35A6">
        <w:rPr>
          <w:rFonts w:ascii="Arial" w:hAnsi="Arial" w:cs="Arial"/>
        </w:rPr>
        <w:t xml:space="preserve"> 2026, you'll no longer need to complete the CTIMP safety report form and email it to the REC. However, you will still have to submit the annual safety report to the MHRA, making sure you include the details described in the previous sub-section.</w:t>
      </w:r>
    </w:p>
    <w:p w14:paraId="7E0322DE" w14:textId="59969448" w:rsidR="00EC7332" w:rsidRPr="009F35A6" w:rsidRDefault="00EC7332" w:rsidP="00EC7332">
      <w:pPr>
        <w:rPr>
          <w:rFonts w:ascii="Arial" w:hAnsi="Arial" w:cs="Arial"/>
        </w:rPr>
      </w:pPr>
      <w:r w:rsidRPr="009F35A6">
        <w:rPr>
          <w:rFonts w:ascii="Arial" w:hAnsi="Arial" w:cs="Arial"/>
        </w:rPr>
        <w:t xml:space="preserve">For further information on how you will submit annual safety reports to the MHRA, please see the </w:t>
      </w:r>
      <w:r w:rsidRPr="009F35A6">
        <w:rPr>
          <w:rFonts w:ascii="Arial" w:hAnsi="Arial" w:cs="Arial"/>
          <w:highlight w:val="yellow"/>
          <w:u w:val="single"/>
        </w:rPr>
        <w:t>MHRA guidance on safety reportin</w:t>
      </w:r>
      <w:r w:rsidRPr="009F35A6">
        <w:rPr>
          <w:rFonts w:ascii="Arial" w:hAnsi="Arial" w:cs="Arial"/>
          <w:u w:val="single"/>
        </w:rPr>
        <w:t>g</w:t>
      </w:r>
      <w:r w:rsidRPr="009F35A6">
        <w:rPr>
          <w:rFonts w:ascii="Arial" w:hAnsi="Arial" w:cs="Arial"/>
        </w:rPr>
        <w:t xml:space="preserve"> for when the new clinical trial regulations come into force.</w:t>
      </w:r>
    </w:p>
    <w:p w14:paraId="0CC93069" w14:textId="77777777" w:rsidR="00EC7332" w:rsidRPr="009F35A6" w:rsidRDefault="00EC7332" w:rsidP="00EC7332">
      <w:pPr>
        <w:rPr>
          <w:rFonts w:ascii="Arial" w:hAnsi="Arial" w:cs="Arial"/>
        </w:rPr>
      </w:pPr>
    </w:p>
    <w:p w14:paraId="16E3CEE6" w14:textId="644E29F8" w:rsidR="00EC7332" w:rsidRPr="009F35A6" w:rsidRDefault="00EC7332" w:rsidP="00EC7332">
      <w:pPr>
        <w:pStyle w:val="Heading2"/>
        <w:rPr>
          <w:rFonts w:ascii="Arial" w:hAnsi="Arial" w:cs="Arial"/>
        </w:rPr>
      </w:pPr>
      <w:bookmarkStart w:id="66" w:name="_Urgent_Safety_Measures"/>
      <w:bookmarkEnd w:id="66"/>
      <w:r w:rsidRPr="009F35A6">
        <w:rPr>
          <w:rFonts w:ascii="Arial" w:hAnsi="Arial" w:cs="Arial"/>
        </w:rPr>
        <w:t xml:space="preserve">Urgent </w:t>
      </w:r>
      <w:r w:rsidR="1CB634C5" w:rsidRPr="009F35A6">
        <w:rPr>
          <w:rFonts w:ascii="Arial" w:hAnsi="Arial" w:cs="Arial"/>
        </w:rPr>
        <w:t>s</w:t>
      </w:r>
      <w:r w:rsidRPr="009F35A6">
        <w:rPr>
          <w:rFonts w:ascii="Arial" w:hAnsi="Arial" w:cs="Arial"/>
        </w:rPr>
        <w:t xml:space="preserve">afety </w:t>
      </w:r>
      <w:r w:rsidR="60BC77A3" w:rsidRPr="009F35A6">
        <w:rPr>
          <w:rFonts w:ascii="Arial" w:hAnsi="Arial" w:cs="Arial"/>
        </w:rPr>
        <w:t>m</w:t>
      </w:r>
      <w:r w:rsidRPr="009F35A6">
        <w:rPr>
          <w:rFonts w:ascii="Arial" w:hAnsi="Arial" w:cs="Arial"/>
        </w:rPr>
        <w:t>easures (USMs)</w:t>
      </w:r>
    </w:p>
    <w:p w14:paraId="3C850959" w14:textId="769F49CB" w:rsidR="00EC7332" w:rsidRPr="009F35A6" w:rsidRDefault="00EC7332" w:rsidP="00EC7332">
      <w:pPr>
        <w:rPr>
          <w:rFonts w:ascii="Arial" w:hAnsi="Arial" w:cs="Arial"/>
        </w:rPr>
      </w:pPr>
      <w:r w:rsidRPr="009F35A6">
        <w:rPr>
          <w:rFonts w:ascii="Arial" w:hAnsi="Arial" w:cs="Arial"/>
        </w:rPr>
        <w:t xml:space="preserve">From </w:t>
      </w:r>
      <w:r w:rsidR="6BF7CAA2" w:rsidRPr="009F35A6">
        <w:rPr>
          <w:rFonts w:ascii="Arial" w:hAnsi="Arial" w:cs="Arial"/>
        </w:rPr>
        <w:t>[TBC]</w:t>
      </w:r>
      <w:r w:rsidRPr="009F35A6">
        <w:rPr>
          <w:rFonts w:ascii="Arial" w:hAnsi="Arial" w:cs="Arial"/>
        </w:rPr>
        <w:t xml:space="preserve"> 2026, the period you have to give written notice to a Research Ethics Committee (REC) for a USM you take will be extended. Instead of the current timeframe of 3 days, you'll now have up to 7 days from taking any USMs to give written notice of this.</w:t>
      </w:r>
    </w:p>
    <w:p w14:paraId="56C47339" w14:textId="03D34755" w:rsidR="00EC7332" w:rsidRPr="009F35A6" w:rsidRDefault="00EC7332" w:rsidP="00EC7332">
      <w:pPr>
        <w:rPr>
          <w:rFonts w:ascii="Arial" w:hAnsi="Arial" w:cs="Arial"/>
        </w:rPr>
      </w:pPr>
      <w:r w:rsidRPr="009F35A6">
        <w:rPr>
          <w:rFonts w:ascii="Arial" w:hAnsi="Arial" w:cs="Arial"/>
        </w:rPr>
        <w:t xml:space="preserve">The process which you follow to give written notice to a REC of a USM will remain the same. This means that if any of the trials relating to the USM were submitted through combined review, you'd still submit the notice of the USM through IRAS. However, if all the trials relevant to the USM were not submitted through combined </w:t>
      </w:r>
      <w:r w:rsidRPr="009F35A6">
        <w:rPr>
          <w:rFonts w:ascii="Arial" w:hAnsi="Arial" w:cs="Arial"/>
        </w:rPr>
        <w:lastRenderedPageBreak/>
        <w:t>review, you'll still notify the REC by email. Ensuring in all cases that your notification clearly explains that measures have been taken and the reasons why.</w:t>
      </w:r>
    </w:p>
    <w:p w14:paraId="49852E05" w14:textId="46E3BA6A" w:rsidR="00EC7332" w:rsidRPr="009F35A6" w:rsidRDefault="00EC7332" w:rsidP="00EC7332">
      <w:pPr>
        <w:rPr>
          <w:rFonts w:ascii="Arial" w:hAnsi="Arial" w:cs="Arial"/>
        </w:rPr>
      </w:pPr>
      <w:r w:rsidRPr="009F35A6">
        <w:rPr>
          <w:rFonts w:ascii="Arial" w:hAnsi="Arial" w:cs="Arial"/>
        </w:rPr>
        <w:t>For more information on the current process for notifying RECs of USMs, please see our guidance.</w:t>
      </w:r>
    </w:p>
    <w:p w14:paraId="15434744" w14:textId="476C1FAF" w:rsidR="00EC7332" w:rsidRPr="009F35A6" w:rsidRDefault="00EC7332" w:rsidP="00EC7332">
      <w:pPr>
        <w:rPr>
          <w:rFonts w:ascii="Arial" w:hAnsi="Arial" w:cs="Arial"/>
        </w:rPr>
      </w:pPr>
      <w:r w:rsidRPr="009F35A6">
        <w:rPr>
          <w:rFonts w:ascii="Arial" w:hAnsi="Arial" w:cs="Arial"/>
        </w:rPr>
        <w:t xml:space="preserve">Please see the </w:t>
      </w:r>
      <w:r w:rsidRPr="009F35A6">
        <w:rPr>
          <w:rFonts w:ascii="Arial" w:hAnsi="Arial" w:cs="Arial"/>
          <w:highlight w:val="yellow"/>
          <w:u w:val="single"/>
        </w:rPr>
        <w:t>MHRA guidance on safety reporting</w:t>
      </w:r>
      <w:r w:rsidRPr="009F35A6">
        <w:rPr>
          <w:rFonts w:ascii="Arial" w:hAnsi="Arial" w:cs="Arial"/>
        </w:rPr>
        <w:t xml:space="preserve"> for when the new clinical trial regulations come into force for information on how to notify the MHRA of a USM.</w:t>
      </w:r>
    </w:p>
    <w:p w14:paraId="2D618176" w14:textId="77777777" w:rsidR="002E3155" w:rsidRDefault="002E3155" w:rsidP="00EC7332">
      <w:pPr>
        <w:pStyle w:val="Heading2"/>
        <w:rPr>
          <w:rFonts w:ascii="Arial" w:hAnsi="Arial" w:cs="Arial"/>
        </w:rPr>
      </w:pPr>
      <w:bookmarkStart w:id="67" w:name="_Suspension_and_termination"/>
      <w:bookmarkEnd w:id="67"/>
    </w:p>
    <w:p w14:paraId="6CCDF32B" w14:textId="512FAF36" w:rsidR="00EC7332" w:rsidRPr="009F35A6" w:rsidRDefault="00EC7332" w:rsidP="00EC7332">
      <w:pPr>
        <w:pStyle w:val="Heading2"/>
        <w:rPr>
          <w:rFonts w:ascii="Arial" w:hAnsi="Arial" w:cs="Arial"/>
        </w:rPr>
      </w:pPr>
      <w:r w:rsidRPr="009F35A6">
        <w:rPr>
          <w:rFonts w:ascii="Arial" w:hAnsi="Arial" w:cs="Arial"/>
        </w:rPr>
        <w:t>Suspension and termination of trials</w:t>
      </w:r>
    </w:p>
    <w:p w14:paraId="33F6B587" w14:textId="6C3EA3DF" w:rsidR="00EC7332" w:rsidRPr="009F35A6" w:rsidRDefault="00EC7332" w:rsidP="00EC7332">
      <w:pPr>
        <w:rPr>
          <w:rFonts w:ascii="Arial" w:hAnsi="Arial" w:cs="Arial"/>
        </w:rPr>
      </w:pPr>
      <w:r w:rsidRPr="009F35A6">
        <w:rPr>
          <w:rFonts w:ascii="Arial" w:hAnsi="Arial" w:cs="Arial"/>
        </w:rPr>
        <w:t xml:space="preserve">Under the current legislation, the MHRA can suspend or terminate CTIMPs where concerns are raised about the safety or scientific validity of the trial. The new regulations will also allow the MHRA to take these actions against parts of a trial rather than the whole trial. </w:t>
      </w:r>
    </w:p>
    <w:p w14:paraId="1A9ECE18" w14:textId="2272DE58" w:rsidR="00EC7332" w:rsidRPr="009F35A6" w:rsidRDefault="00EC7332" w:rsidP="00EC7332">
      <w:pPr>
        <w:rPr>
          <w:rFonts w:ascii="Arial" w:hAnsi="Arial" w:cs="Arial"/>
        </w:rPr>
      </w:pPr>
      <w:r w:rsidRPr="009F35A6">
        <w:rPr>
          <w:rFonts w:ascii="Arial" w:hAnsi="Arial" w:cs="Arial"/>
        </w:rPr>
        <w:t>For example, if safety issues were identified at a specific trial site, the MHRA may, if necessary, suspend or terminate the trial at that site. This will help protect trial participants and allow other aspects of a trial to continue where possible and safe to do so. </w:t>
      </w:r>
    </w:p>
    <w:p w14:paraId="59551E39" w14:textId="43309BE9" w:rsidR="00750498" w:rsidRPr="009F35A6" w:rsidRDefault="00EC7332" w:rsidP="00EC7332">
      <w:pPr>
        <w:rPr>
          <w:rFonts w:ascii="Arial" w:hAnsi="Arial" w:cs="Arial"/>
        </w:rPr>
      </w:pPr>
      <w:r w:rsidRPr="009F35A6">
        <w:rPr>
          <w:rFonts w:ascii="Arial" w:hAnsi="Arial" w:cs="Arial"/>
        </w:rPr>
        <w:t xml:space="preserve">For further information, we would recommend you view the </w:t>
      </w:r>
      <w:r w:rsidRPr="009F35A6">
        <w:rPr>
          <w:rFonts w:ascii="Arial" w:hAnsi="Arial" w:cs="Arial"/>
          <w:highlight w:val="yellow"/>
          <w:u w:val="single"/>
        </w:rPr>
        <w:t>MHRA guidance</w:t>
      </w:r>
      <w:r w:rsidRPr="009F35A6">
        <w:rPr>
          <w:rFonts w:ascii="Arial" w:hAnsi="Arial" w:cs="Arial"/>
        </w:rPr>
        <w:t xml:space="preserve"> on regulatory actions that may be taken in response to safety concerns</w:t>
      </w:r>
      <w:r w:rsidR="00750498" w:rsidRPr="009F35A6">
        <w:rPr>
          <w:rFonts w:ascii="Arial" w:hAnsi="Arial" w:cs="Arial"/>
        </w:rPr>
        <w:t xml:space="preserve">. </w:t>
      </w:r>
    </w:p>
    <w:p w14:paraId="3ADA0480" w14:textId="77777777" w:rsidR="00750498" w:rsidRPr="009F35A6" w:rsidRDefault="00750498">
      <w:pPr>
        <w:spacing w:line="259" w:lineRule="auto"/>
        <w:rPr>
          <w:rFonts w:ascii="Arial" w:hAnsi="Arial" w:cs="Arial"/>
        </w:rPr>
      </w:pPr>
      <w:r w:rsidRPr="009F35A6">
        <w:rPr>
          <w:rFonts w:ascii="Arial" w:hAnsi="Arial" w:cs="Arial"/>
        </w:rPr>
        <w:br w:type="page"/>
      </w:r>
    </w:p>
    <w:p w14:paraId="75D0368B" w14:textId="5DFB28CF" w:rsidR="00EC7332" w:rsidRPr="009F35A6" w:rsidRDefault="00EC7332" w:rsidP="00750498">
      <w:pPr>
        <w:pStyle w:val="Heading1"/>
        <w:rPr>
          <w:rFonts w:ascii="Arial" w:hAnsi="Arial" w:cs="Arial"/>
        </w:rPr>
      </w:pPr>
      <w:bookmarkStart w:id="68" w:name="_Good_Clinical_Practice"/>
      <w:bookmarkEnd w:id="68"/>
      <w:commentRangeStart w:id="69"/>
      <w:r w:rsidRPr="009F35A6">
        <w:rPr>
          <w:rFonts w:ascii="Arial" w:hAnsi="Arial" w:cs="Arial"/>
        </w:rPr>
        <w:lastRenderedPageBreak/>
        <w:t>Good Clinical Practice for Clinical Trials</w:t>
      </w:r>
    </w:p>
    <w:p w14:paraId="76EB7D45" w14:textId="7721A3C6" w:rsidR="00EC7332" w:rsidRPr="009F35A6" w:rsidRDefault="42B343FE" w:rsidP="1DA2E141">
      <w:pPr>
        <w:rPr>
          <w:rFonts w:ascii="Arial" w:eastAsia="Calibri" w:hAnsi="Arial" w:cs="Arial"/>
          <w:color w:val="0070C0"/>
          <w:sz w:val="22"/>
          <w:szCs w:val="22"/>
          <w:u w:val="single"/>
        </w:rPr>
      </w:pPr>
      <w:r w:rsidRPr="009F35A6">
        <w:rPr>
          <w:rFonts w:ascii="Arial" w:hAnsi="Arial" w:cs="Arial"/>
        </w:rPr>
        <w:t>The updates to the clinical trial regulation will include changes to Part 4 (Good Clinical Practice and the Conduct of Clinical Trials) of the existing legislation. These changes will apply to all CTIMPs fr</w:t>
      </w:r>
      <w:r w:rsidRPr="009F35A6">
        <w:rPr>
          <w:rFonts w:ascii="Arial" w:eastAsia="Arial" w:hAnsi="Arial" w:cs="Arial"/>
        </w:rPr>
        <w:t>om</w:t>
      </w:r>
      <w:r w:rsidR="66F9764F" w:rsidRPr="009F35A6">
        <w:rPr>
          <w:rFonts w:ascii="Arial" w:eastAsia="Arial" w:hAnsi="Arial" w:cs="Arial"/>
        </w:rPr>
        <w:t xml:space="preserve"> [TBC]</w:t>
      </w:r>
      <w:r w:rsidRPr="009F35A6">
        <w:rPr>
          <w:rFonts w:ascii="Arial" w:eastAsia="Arial" w:hAnsi="Arial" w:cs="Arial"/>
        </w:rPr>
        <w:t xml:space="preserve"> 2026, regardless of whether they were submitted before or from this date.</w:t>
      </w:r>
      <w:r w:rsidR="47FCA0EC" w:rsidRPr="009F35A6">
        <w:rPr>
          <w:rFonts w:ascii="Arial" w:eastAsia="Arial" w:hAnsi="Arial" w:cs="Arial"/>
        </w:rPr>
        <w:t xml:space="preserve"> </w:t>
      </w:r>
      <w:r w:rsidR="60B7CDE7" w:rsidRPr="009F35A6">
        <w:rPr>
          <w:rFonts w:ascii="Arial" w:eastAsia="Arial" w:hAnsi="Arial" w:cs="Arial"/>
        </w:rPr>
        <w:t xml:space="preserve"> </w:t>
      </w:r>
    </w:p>
    <w:p w14:paraId="7E75CC71" w14:textId="2BFD8612" w:rsidR="00EC7332" w:rsidRPr="009F35A6" w:rsidRDefault="60B7CDE7" w:rsidP="1DA2E141">
      <w:pPr>
        <w:rPr>
          <w:rFonts w:ascii="Arial" w:eastAsia="Calibri" w:hAnsi="Arial" w:cs="Arial"/>
          <w:color w:val="0070C0"/>
          <w:sz w:val="22"/>
          <w:szCs w:val="22"/>
          <w:u w:val="single"/>
        </w:rPr>
      </w:pPr>
      <w:r w:rsidRPr="009F35A6">
        <w:rPr>
          <w:rFonts w:ascii="Arial" w:eastAsia="Arial" w:hAnsi="Arial" w:cs="Arial"/>
        </w:rPr>
        <w:t xml:space="preserve">For further information </w:t>
      </w:r>
      <w:r w:rsidR="71B606BA" w:rsidRPr="009F35A6">
        <w:rPr>
          <w:rFonts w:ascii="Arial" w:eastAsia="Arial" w:hAnsi="Arial" w:cs="Arial"/>
        </w:rPr>
        <w:t xml:space="preserve">around the changes in GCP please see </w:t>
      </w:r>
      <w:r w:rsidR="32733DA4" w:rsidRPr="009F35A6">
        <w:rPr>
          <w:rFonts w:ascii="Arial" w:eastAsia="Arial" w:hAnsi="Arial" w:cs="Arial"/>
        </w:rPr>
        <w:t xml:space="preserve">the </w:t>
      </w:r>
      <w:r w:rsidR="0355E429" w:rsidRPr="009F35A6">
        <w:rPr>
          <w:rFonts w:ascii="Arial" w:eastAsia="Arial" w:hAnsi="Arial" w:cs="Arial"/>
          <w:color w:val="0070C0"/>
          <w:highlight w:val="yellow"/>
          <w:u w:val="single"/>
        </w:rPr>
        <w:t>MHRAs guidance</w:t>
      </w:r>
      <w:r w:rsidR="335A95AF" w:rsidRPr="009F35A6">
        <w:rPr>
          <w:rFonts w:ascii="Arial" w:eastAsia="Arial" w:hAnsi="Arial" w:cs="Arial"/>
          <w:color w:val="0070C0"/>
          <w:highlight w:val="yellow"/>
          <w:u w:val="single"/>
        </w:rPr>
        <w:t>.</w:t>
      </w:r>
      <w:r w:rsidR="787AABA1" w:rsidRPr="009F35A6">
        <w:rPr>
          <w:rFonts w:ascii="Arial" w:eastAsia="Arial" w:hAnsi="Arial" w:cs="Arial"/>
          <w:color w:val="0070C0"/>
          <w:u w:val="single"/>
        </w:rPr>
        <w:t xml:space="preserve"> </w:t>
      </w:r>
      <w:r w:rsidR="787AABA1" w:rsidRPr="009F35A6">
        <w:rPr>
          <w:rFonts w:ascii="Arial" w:hAnsi="Arial" w:cs="Arial"/>
        </w:rPr>
        <w:t>The MHRA will</w:t>
      </w:r>
      <w:r w:rsidR="26A59A6A" w:rsidRPr="009F35A6">
        <w:rPr>
          <w:rFonts w:ascii="Arial" w:hAnsi="Arial" w:cs="Arial"/>
        </w:rPr>
        <w:t xml:space="preserve"> also</w:t>
      </w:r>
      <w:r w:rsidR="787AABA1" w:rsidRPr="009F35A6">
        <w:rPr>
          <w:rFonts w:ascii="Arial" w:hAnsi="Arial" w:cs="Arial"/>
        </w:rPr>
        <w:t xml:space="preserve"> be producing detailed guidance</w:t>
      </w:r>
      <w:r w:rsidR="668760CB" w:rsidRPr="009F35A6">
        <w:rPr>
          <w:rFonts w:ascii="Arial" w:hAnsi="Arial" w:cs="Arial"/>
        </w:rPr>
        <w:t xml:space="preserve"> further</w:t>
      </w:r>
      <w:r w:rsidR="787AABA1" w:rsidRPr="009F35A6">
        <w:rPr>
          <w:rFonts w:ascii="Arial" w:hAnsi="Arial" w:cs="Arial"/>
        </w:rPr>
        <w:t xml:space="preserve"> explaining the changes relating to GCP conduct for trials in the coming months.</w:t>
      </w:r>
      <w:commentRangeEnd w:id="69"/>
      <w:r w:rsidR="00EC7332" w:rsidRPr="009F35A6">
        <w:rPr>
          <w:rStyle w:val="CommentReference"/>
          <w:rFonts w:ascii="Arial" w:hAnsi="Arial" w:cs="Arial"/>
        </w:rPr>
        <w:commentReference w:id="69"/>
      </w:r>
    </w:p>
    <w:p w14:paraId="08311453" w14:textId="77777777" w:rsidR="00EC7332" w:rsidRPr="009F35A6" w:rsidRDefault="00EC7332" w:rsidP="00EC7332">
      <w:pPr>
        <w:rPr>
          <w:rFonts w:ascii="Arial" w:hAnsi="Arial" w:cs="Arial"/>
        </w:rPr>
      </w:pPr>
    </w:p>
    <w:p w14:paraId="063F8E5A" w14:textId="77777777" w:rsidR="00EC7332" w:rsidRPr="009F35A6" w:rsidRDefault="00EC7332" w:rsidP="000919EF">
      <w:pPr>
        <w:rPr>
          <w:rFonts w:ascii="Arial" w:hAnsi="Arial" w:cs="Arial"/>
        </w:rPr>
      </w:pPr>
    </w:p>
    <w:p w14:paraId="435E19B3" w14:textId="77777777" w:rsidR="00360A7A" w:rsidRPr="009F35A6" w:rsidRDefault="00360A7A" w:rsidP="00360A7A">
      <w:pPr>
        <w:rPr>
          <w:rFonts w:ascii="Arial" w:hAnsi="Arial" w:cs="Arial"/>
        </w:rPr>
      </w:pPr>
    </w:p>
    <w:p w14:paraId="0C9D48ED" w14:textId="77777777" w:rsidR="00360A7A" w:rsidRPr="009F35A6" w:rsidRDefault="00360A7A" w:rsidP="00360A7A">
      <w:pPr>
        <w:rPr>
          <w:rFonts w:ascii="Arial" w:hAnsi="Arial" w:cs="Arial"/>
        </w:rPr>
      </w:pPr>
    </w:p>
    <w:p w14:paraId="4DAA0D85" w14:textId="77777777" w:rsidR="00FE51B3" w:rsidRPr="009F35A6" w:rsidRDefault="00FE51B3" w:rsidP="00FE51B3">
      <w:pPr>
        <w:rPr>
          <w:rFonts w:ascii="Arial" w:hAnsi="Arial" w:cs="Arial"/>
        </w:rPr>
      </w:pPr>
    </w:p>
    <w:p w14:paraId="562CE53F" w14:textId="77777777" w:rsidR="00927B68" w:rsidRPr="009F35A6" w:rsidRDefault="00927B68">
      <w:pPr>
        <w:rPr>
          <w:rFonts w:ascii="Arial" w:hAnsi="Arial" w:cs="Arial"/>
          <w:u w:val="single"/>
        </w:rPr>
      </w:pPr>
    </w:p>
    <w:sectPr w:rsidR="00927B68" w:rsidRPr="009F35A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 Cole" w:date="2025-04-01T08:25:00Z" w:initials="CC">
    <w:p w14:paraId="05695817" w14:textId="1D8BD7DC" w:rsidR="008147CD" w:rsidRDefault="008147CD">
      <w:pPr>
        <w:pStyle w:val="CommentText"/>
      </w:pPr>
      <w:r>
        <w:rPr>
          <w:rStyle w:val="CommentReference"/>
        </w:rPr>
        <w:annotationRef/>
      </w:r>
      <w:r w:rsidRPr="7EC86C20">
        <w:t xml:space="preserve">Throughout this document "[TBC] 2025" refers to the date that the updates to the regulations are approved by the UK </w:t>
      </w:r>
      <w:r w:rsidRPr="7EC86C20">
        <w:t>Parliament.</w:t>
      </w:r>
    </w:p>
    <w:p w14:paraId="1F2611CA" w14:textId="6E4764CC" w:rsidR="008147CD" w:rsidRDefault="008147CD">
      <w:pPr>
        <w:pStyle w:val="CommentText"/>
      </w:pPr>
    </w:p>
    <w:p w14:paraId="6A74CE9B" w14:textId="7D556CDE" w:rsidR="008147CD" w:rsidRDefault="008147CD">
      <w:pPr>
        <w:pStyle w:val="CommentText"/>
      </w:pPr>
      <w:r w:rsidRPr="1B269B92">
        <w:t>"[TBC] 2026" refers to the date that the new regulations will come into force (meaning one year from when the UK Parliament agrees the change in legislation).</w:t>
      </w:r>
    </w:p>
  </w:comment>
  <w:comment w:id="2" w:author="Chris Cole" w:date="2025-04-01T08:47:00Z" w:initials="CC">
    <w:p w14:paraId="34AA58A4" w14:textId="02A36D0A" w:rsidR="008147CD" w:rsidRDefault="008147CD">
      <w:pPr>
        <w:pStyle w:val="CommentText"/>
      </w:pPr>
      <w:r>
        <w:rPr>
          <w:rStyle w:val="CommentReference"/>
        </w:rPr>
        <w:annotationRef/>
      </w:r>
      <w:r w:rsidRPr="1084BDFB">
        <w:t>Throughout this document highlighted text means an email address or link to supporting guidance that is not yet known/available, but will be when the guidance is published.</w:t>
      </w:r>
    </w:p>
  </w:comment>
  <w:comment w:id="0" w:author="Chris Cole" w:date="2025-04-01T08:24:00Z" w:initials="CC">
    <w:p w14:paraId="757E32FB" w14:textId="67400B5A" w:rsidR="008147CD" w:rsidRDefault="008147CD">
      <w:pPr>
        <w:pStyle w:val="CommentText"/>
      </w:pPr>
      <w:r>
        <w:rPr>
          <w:rStyle w:val="CommentReference"/>
        </w:rPr>
        <w:annotationRef/>
      </w:r>
      <w:r w:rsidRPr="71A4680B">
        <w:t>When someone selects a link to the new clinical trials regulations guidance (which will be placed throughout our existing guidance and in our external communications when it's published) this content will form the landing page which will be the first page they see.</w:t>
      </w:r>
    </w:p>
    <w:p w14:paraId="1F1F9D64" w14:textId="28A181E8" w:rsidR="008147CD" w:rsidRDefault="008147CD">
      <w:pPr>
        <w:pStyle w:val="CommentText"/>
      </w:pPr>
    </w:p>
    <w:p w14:paraId="6A079ABA" w14:textId="25BD0522" w:rsidR="008147CD" w:rsidRDefault="008147CD">
      <w:pPr>
        <w:pStyle w:val="CommentText"/>
      </w:pPr>
      <w:r w:rsidRPr="5FA104CF">
        <w:t xml:space="preserve">This page will have 7 links leading to the 7 sections of our guidance, each on a separate webpage and communicating what will change when the new regulations come into force. </w:t>
      </w:r>
    </w:p>
    <w:p w14:paraId="434ECCDE" w14:textId="2A6D901B" w:rsidR="008147CD" w:rsidRDefault="008147CD">
      <w:pPr>
        <w:pStyle w:val="CommentText"/>
      </w:pPr>
    </w:p>
    <w:p w14:paraId="3A620BEA" w14:textId="67C9D2D7" w:rsidR="008147CD" w:rsidRDefault="008147CD">
      <w:pPr>
        <w:pStyle w:val="CommentText"/>
      </w:pPr>
      <w:r w:rsidRPr="065DE67C">
        <w:t>The 7 sections users will be able to navigate to are:</w:t>
      </w:r>
    </w:p>
    <w:p w14:paraId="34344BDE" w14:textId="11655068" w:rsidR="008147CD" w:rsidRDefault="008147CD">
      <w:pPr>
        <w:pStyle w:val="CommentText"/>
      </w:pPr>
      <w:r w:rsidRPr="1A6B84C1">
        <w:t>1) Definitions &amp; Terminology </w:t>
      </w:r>
    </w:p>
    <w:p w14:paraId="58CA928D" w14:textId="315EF1AF" w:rsidR="008147CD" w:rsidRDefault="008147CD">
      <w:pPr>
        <w:pStyle w:val="CommentText"/>
      </w:pPr>
      <w:r w:rsidRPr="24234CD6">
        <w:t>2) Research Transparency requirements for Clinical Trials </w:t>
      </w:r>
    </w:p>
    <w:p w14:paraId="4065FD1A" w14:textId="4FB8785F" w:rsidR="008147CD" w:rsidRDefault="008147CD">
      <w:pPr>
        <w:pStyle w:val="CommentText"/>
      </w:pPr>
      <w:r w:rsidRPr="46F7734C">
        <w:t>3) The Approval process for Clinical Trials </w:t>
      </w:r>
    </w:p>
    <w:p w14:paraId="64C36CDE" w14:textId="387C423D" w:rsidR="008147CD" w:rsidRDefault="008147CD">
      <w:pPr>
        <w:pStyle w:val="CommentText"/>
      </w:pPr>
      <w:r w:rsidRPr="70BDD842">
        <w:t>4) Research Ethics Committees that review Clinical Trials </w:t>
      </w:r>
    </w:p>
    <w:p w14:paraId="79D85FC2" w14:textId="584F71F1" w:rsidR="008147CD" w:rsidRDefault="008147CD">
      <w:pPr>
        <w:pStyle w:val="CommentText"/>
      </w:pPr>
      <w:r w:rsidRPr="586D7228">
        <w:t>5) Consent arrangements for Clinical Trials </w:t>
      </w:r>
    </w:p>
    <w:p w14:paraId="7C7A0D30" w14:textId="3C54A8C4" w:rsidR="008147CD" w:rsidRDefault="008147CD">
      <w:pPr>
        <w:pStyle w:val="CommentText"/>
      </w:pPr>
      <w:r w:rsidRPr="7A03CA88">
        <w:t>6) Pharmacovigilance </w:t>
      </w:r>
    </w:p>
    <w:p w14:paraId="6B6AC47F" w14:textId="1F07B4CE" w:rsidR="008147CD" w:rsidRDefault="008147CD">
      <w:pPr>
        <w:pStyle w:val="CommentText"/>
      </w:pPr>
      <w:r w:rsidRPr="7307E4BB">
        <w:t>7) Good Clinical Practice for Clinical Trials </w:t>
      </w:r>
    </w:p>
  </w:comment>
  <w:comment w:id="4" w:author="Chris Cole" w:date="2025-04-01T08:27:00Z" w:initials="CC">
    <w:p w14:paraId="6D8F7CCF" w14:textId="73658E0B" w:rsidR="008147CD" w:rsidRDefault="008147CD">
      <w:pPr>
        <w:pStyle w:val="CommentText"/>
      </w:pPr>
      <w:r>
        <w:rPr>
          <w:rStyle w:val="CommentReference"/>
        </w:rPr>
        <w:annotationRef/>
      </w:r>
      <w:r w:rsidRPr="18CBF71E">
        <w:t>This will be the landing page for the Definitions &amp; Terminology section of the guidance. It will link to 3 sub-sections (each on their own webpage) covering what will change when the new regulations come into force.</w:t>
      </w:r>
    </w:p>
    <w:p w14:paraId="4D2383A8" w14:textId="09012C89" w:rsidR="008147CD" w:rsidRDefault="008147CD">
      <w:pPr>
        <w:pStyle w:val="CommentText"/>
      </w:pPr>
    </w:p>
    <w:p w14:paraId="6119CEF0" w14:textId="4DDA4D2E" w:rsidR="008147CD" w:rsidRDefault="008147CD">
      <w:pPr>
        <w:pStyle w:val="CommentText"/>
      </w:pPr>
      <w:r w:rsidRPr="10B61A97">
        <w:t>The sub-sections will be:</w:t>
      </w:r>
    </w:p>
    <w:p w14:paraId="046A5D94" w14:textId="379B50D2" w:rsidR="008147CD" w:rsidRDefault="008147CD">
      <w:pPr>
        <w:pStyle w:val="CommentText"/>
      </w:pPr>
      <w:r w:rsidRPr="025FEDE1">
        <w:t>1) New Definitions</w:t>
      </w:r>
    </w:p>
    <w:p w14:paraId="477D3664" w14:textId="678F01F6" w:rsidR="008147CD" w:rsidRDefault="008147CD">
      <w:pPr>
        <w:pStyle w:val="CommentText"/>
      </w:pPr>
      <w:r w:rsidRPr="329AAEA7">
        <w:t>2) Updates to existing definitions </w:t>
      </w:r>
    </w:p>
    <w:p w14:paraId="760C99CE" w14:textId="1A5DA917" w:rsidR="008147CD" w:rsidRDefault="008147CD">
      <w:pPr>
        <w:pStyle w:val="CommentText"/>
      </w:pPr>
      <w:r w:rsidRPr="448AA9F9">
        <w:t>3) Update to amendment terminology </w:t>
      </w:r>
    </w:p>
  </w:comment>
  <w:comment w:id="14" w:author="Chris Cole" w:date="2025-04-01T08:42:00Z" w:initials="CC">
    <w:p w14:paraId="0E6B06D9" w14:textId="7792A338" w:rsidR="008147CD" w:rsidRDefault="008147CD">
      <w:pPr>
        <w:pStyle w:val="CommentText"/>
      </w:pPr>
      <w:r>
        <w:rPr>
          <w:rStyle w:val="CommentReference"/>
        </w:rPr>
        <w:annotationRef/>
      </w:r>
      <w:r w:rsidRPr="4BADD100">
        <w:t xml:space="preserve">This will be the landing page for the Research transparency section of the guidance. It will link to 6 sub-sections (each on their own </w:t>
      </w:r>
      <w:r w:rsidRPr="4BADD100">
        <w:t>webpage) covering what will change when the new regulations come into force.</w:t>
      </w:r>
    </w:p>
    <w:p w14:paraId="2057A8D4" w14:textId="0C16AD67" w:rsidR="008147CD" w:rsidRDefault="008147CD">
      <w:pPr>
        <w:pStyle w:val="CommentText"/>
      </w:pPr>
    </w:p>
    <w:p w14:paraId="631BDF2A" w14:textId="15A4B446" w:rsidR="008147CD" w:rsidRDefault="008147CD">
      <w:pPr>
        <w:pStyle w:val="CommentText"/>
      </w:pPr>
      <w:r w:rsidRPr="34E1E0A3">
        <w:t>The sub-sections will be:</w:t>
      </w:r>
    </w:p>
    <w:p w14:paraId="4D355798" w14:textId="492CA163" w:rsidR="008147CD" w:rsidRDefault="008147CD">
      <w:pPr>
        <w:pStyle w:val="CommentText"/>
      </w:pPr>
      <w:r w:rsidRPr="27FC2DE6">
        <w:t>1) Registering your trial  </w:t>
      </w:r>
    </w:p>
    <w:p w14:paraId="2F7B1CC4" w14:textId="38EB82B0" w:rsidR="008147CD" w:rsidRDefault="008147CD">
      <w:pPr>
        <w:pStyle w:val="CommentText"/>
      </w:pPr>
      <w:r w:rsidRPr="2FE8BAB5">
        <w:t>2) Publishing your trial results  </w:t>
      </w:r>
    </w:p>
    <w:p w14:paraId="35C2544D" w14:textId="05B4EAF4" w:rsidR="008147CD" w:rsidRDefault="008147CD">
      <w:pPr>
        <w:pStyle w:val="CommentText"/>
      </w:pPr>
      <w:r w:rsidRPr="7A9D0685">
        <w:t>3) Offering to share a summary of results with participants and other relevant persons </w:t>
      </w:r>
    </w:p>
    <w:p w14:paraId="7D7052A0" w14:textId="4141827B" w:rsidR="008147CD" w:rsidRDefault="008147CD">
      <w:pPr>
        <w:pStyle w:val="CommentText"/>
      </w:pPr>
      <w:r w:rsidRPr="51F0D738">
        <w:t>4) Deferrals  </w:t>
      </w:r>
    </w:p>
    <w:p w14:paraId="3E7F82E1" w14:textId="48BCE9A1" w:rsidR="008147CD" w:rsidRDefault="008147CD">
      <w:pPr>
        <w:pStyle w:val="CommentText"/>
      </w:pPr>
      <w:r w:rsidRPr="346EF0DC">
        <w:t>5) Deferrals in Phase 1 trials  </w:t>
      </w:r>
    </w:p>
    <w:p w14:paraId="29E214AE" w14:textId="13ED5D11" w:rsidR="008147CD" w:rsidRDefault="008147CD">
      <w:pPr>
        <w:pStyle w:val="CommentText"/>
      </w:pPr>
      <w:r w:rsidRPr="17A8A459">
        <w:t>6) Waivers  </w:t>
      </w:r>
    </w:p>
  </w:comment>
  <w:comment w:id="32" w:author="Chris Cole" w:date="2025-04-01T09:01:00Z" w:initials="CC">
    <w:p w14:paraId="6B70DC13" w14:textId="547D7B35" w:rsidR="008147CD" w:rsidRDefault="008147CD">
      <w:pPr>
        <w:pStyle w:val="CommentText"/>
      </w:pPr>
      <w:r>
        <w:rPr>
          <w:rStyle w:val="CommentReference"/>
        </w:rPr>
        <w:annotationRef/>
      </w:r>
      <w:r w:rsidRPr="6DFB11F6">
        <w:t>This will be the landing page for the Approval Process section of the guidance. It will link to 6 sub-sections (each on their own webpage) covering what will change when the new regulations come into force.</w:t>
      </w:r>
    </w:p>
    <w:p w14:paraId="701F466C" w14:textId="757AC052" w:rsidR="008147CD" w:rsidRDefault="008147CD">
      <w:pPr>
        <w:pStyle w:val="CommentText"/>
      </w:pPr>
    </w:p>
    <w:p w14:paraId="46962848" w14:textId="79AD5071" w:rsidR="008147CD" w:rsidRDefault="008147CD">
      <w:pPr>
        <w:pStyle w:val="CommentText"/>
      </w:pPr>
      <w:r w:rsidRPr="610121A6">
        <w:t>The sub-sections will be:</w:t>
      </w:r>
    </w:p>
    <w:p w14:paraId="72F0F754" w14:textId="5A1ABC93" w:rsidR="008147CD" w:rsidRDefault="008147CD">
      <w:pPr>
        <w:pStyle w:val="CommentText"/>
      </w:pPr>
      <w:r w:rsidRPr="62F06F64">
        <w:t>1) The approvals process for applications </w:t>
      </w:r>
    </w:p>
    <w:p w14:paraId="76987EB4" w14:textId="131E568B" w:rsidR="008147CD" w:rsidRDefault="008147CD">
      <w:pPr>
        <w:pStyle w:val="CommentText"/>
      </w:pPr>
      <w:r w:rsidRPr="5028C651">
        <w:t>2) The approval process for amendments </w:t>
      </w:r>
    </w:p>
    <w:p w14:paraId="623A1E75" w14:textId="4E6BFFD2" w:rsidR="008147CD" w:rsidRDefault="008147CD">
      <w:pPr>
        <w:pStyle w:val="CommentText"/>
      </w:pPr>
      <w:r w:rsidRPr="3F6841EB">
        <w:t>3) MHRA and REC requesting modifications post-approval </w:t>
      </w:r>
    </w:p>
    <w:p w14:paraId="3F83B444" w14:textId="391517BF" w:rsidR="008147CD" w:rsidRDefault="008147CD">
      <w:pPr>
        <w:pStyle w:val="CommentText"/>
      </w:pPr>
      <w:r w:rsidRPr="70E2E147">
        <w:t>4) Approvals lapsing for trials with no recruitment </w:t>
      </w:r>
    </w:p>
    <w:p w14:paraId="484AF64D" w14:textId="384EDA0D" w:rsidR="008147CD" w:rsidRDefault="008147CD">
      <w:pPr>
        <w:pStyle w:val="CommentText"/>
      </w:pPr>
      <w:r w:rsidRPr="1CCCB1EF">
        <w:t xml:space="preserve">5) Notifiable </w:t>
      </w:r>
      <w:r w:rsidRPr="1CCCB1EF">
        <w:t>trials </w:t>
      </w:r>
    </w:p>
    <w:p w14:paraId="47182D3F" w14:textId="36254EB1" w:rsidR="008147CD" w:rsidRDefault="008147CD">
      <w:pPr>
        <w:pStyle w:val="CommentText"/>
      </w:pPr>
      <w:r w:rsidRPr="59E3FBC3">
        <w:t>6) The approvals process for Phase I Healthy Volunteer Trials </w:t>
      </w:r>
    </w:p>
  </w:comment>
  <w:comment w:id="36" w:author="Chris Cole" w:date="1900-01-01T00:00:00Z" w:initials="CC">
    <w:p w14:paraId="3D3C26EF" w14:textId="38BF6DD4" w:rsidR="008147CD" w:rsidRDefault="008147CD">
      <w:pPr>
        <w:pStyle w:val="CommentText"/>
      </w:pPr>
      <w:r>
        <w:rPr>
          <w:rStyle w:val="CommentReference"/>
        </w:rPr>
        <w:annotationRef/>
      </w:r>
      <w:r w:rsidRPr="282CBC37">
        <w:t>In order to ensure the content/message of the above flowchart is accessible to all users we will also be providing a long text description of the flowchart which will be available for all users to access.</w:t>
      </w:r>
    </w:p>
    <w:p w14:paraId="2CD67BCF" w14:textId="0922802E" w:rsidR="008147CD" w:rsidRDefault="008147CD">
      <w:pPr>
        <w:pStyle w:val="CommentText"/>
      </w:pPr>
    </w:p>
    <w:p w14:paraId="2B2FD7A6" w14:textId="132A4C67" w:rsidR="008147CD" w:rsidRDefault="008147CD">
      <w:pPr>
        <w:pStyle w:val="CommentText"/>
      </w:pPr>
      <w:r w:rsidRPr="5CE524F9">
        <w:t>The following is the long text description that will be available for users:</w:t>
      </w:r>
    </w:p>
    <w:p w14:paraId="4AE209F0" w14:textId="3962BE10" w:rsidR="008147CD" w:rsidRDefault="008147CD">
      <w:pPr>
        <w:pStyle w:val="CommentText"/>
      </w:pPr>
    </w:p>
    <w:p w14:paraId="33B67CBC" w14:textId="49F43A84" w:rsidR="008147CD" w:rsidRDefault="008147CD">
      <w:pPr>
        <w:pStyle w:val="CommentText"/>
      </w:pPr>
    </w:p>
    <w:p w14:paraId="1BEA236B" w14:textId="536E0DB6" w:rsidR="008147CD" w:rsidRDefault="008147CD">
      <w:pPr>
        <w:pStyle w:val="CommentText"/>
      </w:pPr>
      <w:r w:rsidRPr="6AB1862B">
        <w:t xml:space="preserve">User submits an application with a validation check being carried out. The application will be confirmed as valid or invalid within a maximum of 7 </w:t>
      </w:r>
      <w:r w:rsidRPr="6AB1862B">
        <w:t>calendar days from receipt.</w:t>
      </w:r>
    </w:p>
    <w:p w14:paraId="20236F85" w14:textId="46F30AA0" w:rsidR="008147CD" w:rsidRDefault="008147CD">
      <w:pPr>
        <w:pStyle w:val="CommentText"/>
      </w:pPr>
    </w:p>
    <w:p w14:paraId="654CB496" w14:textId="63681A27" w:rsidR="008147CD" w:rsidRDefault="008147CD">
      <w:pPr>
        <w:pStyle w:val="CommentText"/>
      </w:pPr>
      <w:r w:rsidRPr="0BBF16F8">
        <w:t>If the application is valid the MHRA and REC will then carry out an initial review . The MHRA or REC will either issue a final opinion or a request for further information (RFI) within a maximum of 30 calendar days from the application being confirmed as valid.</w:t>
      </w:r>
    </w:p>
    <w:p w14:paraId="4402570C" w14:textId="6C5F092A" w:rsidR="008147CD" w:rsidRDefault="008147CD">
      <w:pPr>
        <w:pStyle w:val="CommentText"/>
      </w:pPr>
    </w:p>
    <w:p w14:paraId="5031435B" w14:textId="6850B0E8" w:rsidR="008147CD" w:rsidRDefault="008147CD">
      <w:pPr>
        <w:pStyle w:val="CommentText"/>
      </w:pPr>
      <w:r w:rsidRPr="7B5AD319">
        <w:t>If an RFI is issued then the applicant will have up to 60 calendar days to provide a response.</w:t>
      </w:r>
    </w:p>
    <w:p w14:paraId="1E15C439" w14:textId="7B5DBE74" w:rsidR="008147CD" w:rsidRDefault="008147CD">
      <w:pPr>
        <w:pStyle w:val="CommentText"/>
      </w:pPr>
    </w:p>
    <w:p w14:paraId="3F413DDD" w14:textId="5D426305" w:rsidR="008147CD" w:rsidRDefault="008147CD">
      <w:pPr>
        <w:pStyle w:val="CommentText"/>
      </w:pPr>
      <w:r w:rsidRPr="577F9F2C">
        <w:t>After a response to an RFI is submitted the REC and/or MHRA will check it is a complete response. They will then review the response and give the final outcome. This will be done within a maximum of 10 calendar days.</w:t>
      </w:r>
    </w:p>
  </w:comment>
  <w:comment w:id="43" w:author="Chris Cole" w:date="1900-01-01T00:00:00Z" w:initials="CC">
    <w:p w14:paraId="78413E48" w14:textId="5BAB676C" w:rsidR="008147CD" w:rsidRDefault="008147CD">
      <w:pPr>
        <w:pStyle w:val="CommentText"/>
      </w:pPr>
      <w:r>
        <w:rPr>
          <w:rStyle w:val="CommentReference"/>
        </w:rPr>
        <w:annotationRef/>
      </w:r>
      <w:r w:rsidRPr="549539E8">
        <w:t>In order to ensure the content/message of the above flowchart is accessible to all users we will also be providing a long text description of the flowchart which will be available for all users to access.</w:t>
      </w:r>
    </w:p>
    <w:p w14:paraId="0D63DF0F" w14:textId="052D2460" w:rsidR="008147CD" w:rsidRDefault="008147CD">
      <w:pPr>
        <w:pStyle w:val="CommentText"/>
      </w:pPr>
    </w:p>
    <w:p w14:paraId="5386CCA0" w14:textId="3C19C0EB" w:rsidR="008147CD" w:rsidRDefault="008147CD">
      <w:pPr>
        <w:pStyle w:val="CommentText"/>
      </w:pPr>
      <w:r w:rsidRPr="73873B5F">
        <w:t>The following is the long text description that will be available for users:</w:t>
      </w:r>
    </w:p>
    <w:p w14:paraId="5ED80F32" w14:textId="2176DE8A" w:rsidR="008147CD" w:rsidRDefault="008147CD">
      <w:pPr>
        <w:pStyle w:val="CommentText"/>
      </w:pPr>
    </w:p>
    <w:p w14:paraId="5F562D5B" w14:textId="75182422" w:rsidR="008147CD" w:rsidRDefault="008147CD">
      <w:pPr>
        <w:pStyle w:val="CommentText"/>
      </w:pPr>
    </w:p>
    <w:p w14:paraId="733BB43E" w14:textId="1497EBDC" w:rsidR="008147CD" w:rsidRDefault="008147CD">
      <w:pPr>
        <w:pStyle w:val="CommentText"/>
      </w:pPr>
    </w:p>
    <w:p w14:paraId="184F5D1A" w14:textId="3D42022F" w:rsidR="008147CD" w:rsidRDefault="008147CD">
      <w:pPr>
        <w:pStyle w:val="CommentText"/>
      </w:pPr>
      <w:r w:rsidRPr="1210CB30">
        <w:t>The applicant submits a modification, which undergoes a validation check; the modification will be confirmed as valid or invalid (if validation issues can't be resolved) within a maximum of seven calendar days of it being submitted.</w:t>
      </w:r>
    </w:p>
    <w:p w14:paraId="4A110D7F" w14:textId="73099DFF" w:rsidR="008147CD" w:rsidRDefault="008147CD">
      <w:pPr>
        <w:pStyle w:val="CommentText"/>
      </w:pPr>
    </w:p>
    <w:p w14:paraId="75E3E955" w14:textId="29670D8A" w:rsidR="008147CD" w:rsidRDefault="008147CD">
      <w:pPr>
        <w:pStyle w:val="CommentText"/>
      </w:pPr>
      <w:r w:rsidRPr="038EB045">
        <w:t>The MHRA and/or REC (depending on who needs to review the modification) will review it. Either a decision or a request for further information (RFI) will be issued within a maximum of 35 calendar days of the modification being confirmed valid.</w:t>
      </w:r>
    </w:p>
    <w:p w14:paraId="534CEE9A" w14:textId="73A90B85" w:rsidR="008147CD" w:rsidRDefault="008147CD">
      <w:pPr>
        <w:pStyle w:val="CommentText"/>
      </w:pPr>
    </w:p>
    <w:p w14:paraId="3428EE0F" w14:textId="16B22EA3" w:rsidR="008147CD" w:rsidRDefault="008147CD">
      <w:pPr>
        <w:pStyle w:val="CommentText"/>
      </w:pPr>
      <w:r w:rsidRPr="5D6496BF">
        <w:t>If the modification cannot be approved, an RFI will be issued. The applicants will then have up to 60 calendar days to respond.</w:t>
      </w:r>
    </w:p>
    <w:p w14:paraId="1485F3D2" w14:textId="589CB55F" w:rsidR="008147CD" w:rsidRDefault="008147CD">
      <w:pPr>
        <w:pStyle w:val="CommentText"/>
      </w:pPr>
    </w:p>
    <w:p w14:paraId="62E99880" w14:textId="5B355913" w:rsidR="008147CD" w:rsidRDefault="008147CD">
      <w:pPr>
        <w:pStyle w:val="CommentText"/>
      </w:pPr>
      <w:r w:rsidRPr="7F48F662">
        <w:t xml:space="preserve">Once a response is </w:t>
      </w:r>
      <w:r w:rsidRPr="7F48F662">
        <w:t>provided, the REC and/or MHRA (whoever issued the RFI) will review it and provide an outcome within 10 calendar days at the earliest.</w:t>
      </w:r>
    </w:p>
    <w:p w14:paraId="72A40C5C" w14:textId="619BC3A6" w:rsidR="008147CD" w:rsidRDefault="008147CD">
      <w:pPr>
        <w:pStyle w:val="CommentText"/>
      </w:pPr>
    </w:p>
  </w:comment>
  <w:comment w:id="55" w:author="Chris Cole" w:date="1900-01-01T00:00:00Z" w:initials="CC">
    <w:p w14:paraId="4DB20883" w14:textId="1FD95D83" w:rsidR="008147CD" w:rsidRDefault="008147CD">
      <w:pPr>
        <w:pStyle w:val="CommentText"/>
      </w:pPr>
      <w:r>
        <w:rPr>
          <w:rStyle w:val="CommentReference"/>
        </w:rPr>
        <w:annotationRef/>
      </w:r>
      <w:r w:rsidRPr="124D8029">
        <w:t>This section of guidance relating to what will change for RECs when the new regulations come into force will not be split across several pages.</w:t>
      </w:r>
    </w:p>
    <w:p w14:paraId="579BD76D" w14:textId="0E85F5D6" w:rsidR="008147CD" w:rsidRDefault="008147CD">
      <w:pPr>
        <w:pStyle w:val="CommentText"/>
      </w:pPr>
    </w:p>
    <w:p w14:paraId="7D4DF1A8" w14:textId="2B10B928" w:rsidR="008147CD" w:rsidRDefault="008147CD">
      <w:pPr>
        <w:pStyle w:val="CommentText"/>
      </w:pPr>
      <w:r w:rsidRPr="1971631D">
        <w:t>Instead all of this text/content will be available on one page on the HRA website</w:t>
      </w:r>
    </w:p>
  </w:comment>
  <w:comment w:id="57" w:author="Chris Cole" w:date="2025-04-01T09:18:00Z" w:initials="CC">
    <w:p w14:paraId="3E12EA03" w14:textId="534FDF4B" w:rsidR="008147CD" w:rsidRDefault="008147CD">
      <w:pPr>
        <w:pStyle w:val="CommentText"/>
      </w:pPr>
      <w:r>
        <w:rPr>
          <w:rStyle w:val="CommentReference"/>
        </w:rPr>
        <w:annotationRef/>
      </w:r>
      <w:r w:rsidRPr="5F67755E">
        <w:t>This section of guidance relating to changes in consent arrangements when the new regulations come into force will not be split across several pages.</w:t>
      </w:r>
    </w:p>
    <w:p w14:paraId="0179DCAE" w14:textId="15CA07AB" w:rsidR="008147CD" w:rsidRDefault="008147CD">
      <w:pPr>
        <w:pStyle w:val="CommentText"/>
      </w:pPr>
    </w:p>
    <w:p w14:paraId="2442B60B" w14:textId="76CDCE03" w:rsidR="008147CD" w:rsidRDefault="008147CD">
      <w:pPr>
        <w:pStyle w:val="CommentText"/>
      </w:pPr>
      <w:r w:rsidRPr="4A0179D0">
        <w:t>Instead all of this text/content will be available on one page on the HRA website</w:t>
      </w:r>
    </w:p>
  </w:comment>
  <w:comment w:id="63" w:author="Chris Cole" w:date="2025-04-01T09:20:00Z" w:initials="CC">
    <w:p w14:paraId="12C50132" w14:textId="076735AB" w:rsidR="008147CD" w:rsidRDefault="008147CD">
      <w:pPr>
        <w:pStyle w:val="CommentText"/>
      </w:pPr>
      <w:r>
        <w:rPr>
          <w:rStyle w:val="CommentReference"/>
        </w:rPr>
        <w:annotationRef/>
      </w:r>
      <w:r w:rsidRPr="2280F9DC">
        <w:t>This will be the landing page for the Pharmacovigilance section of the guidance. It will link to 4 sub-sections (each on their own webpage) covering what will change when the new regulations come into force.</w:t>
      </w:r>
    </w:p>
    <w:p w14:paraId="2C9E450D" w14:textId="5C5D0CFD" w:rsidR="008147CD" w:rsidRDefault="008147CD">
      <w:pPr>
        <w:pStyle w:val="CommentText"/>
      </w:pPr>
    </w:p>
    <w:p w14:paraId="042C69D5" w14:textId="08BC04D7" w:rsidR="008147CD" w:rsidRDefault="008147CD">
      <w:pPr>
        <w:pStyle w:val="CommentText"/>
      </w:pPr>
      <w:r w:rsidRPr="50B13EB4">
        <w:t>The sub-sections will be:</w:t>
      </w:r>
    </w:p>
    <w:p w14:paraId="14E856B6" w14:textId="0C032DEE" w:rsidR="008147CD" w:rsidRDefault="008147CD">
      <w:pPr>
        <w:pStyle w:val="CommentText"/>
      </w:pPr>
      <w:r w:rsidRPr="3CA0B8DF">
        <w:t>1) Suspected unexpected serious adverse reactions (SUSARs) </w:t>
      </w:r>
    </w:p>
    <w:p w14:paraId="02EE2738" w14:textId="59B73222" w:rsidR="008147CD" w:rsidRDefault="008147CD">
      <w:pPr>
        <w:pStyle w:val="CommentText"/>
      </w:pPr>
      <w:r w:rsidRPr="50361B87">
        <w:t>2) Annual safety reports </w:t>
      </w:r>
    </w:p>
    <w:p w14:paraId="18C26C70" w14:textId="3185B3F4" w:rsidR="008147CD" w:rsidRDefault="008147CD">
      <w:pPr>
        <w:pStyle w:val="CommentText"/>
      </w:pPr>
      <w:r w:rsidRPr="17E6280D">
        <w:t>3) Urgent safety measures (USMs) </w:t>
      </w:r>
    </w:p>
    <w:p w14:paraId="160EBE39" w14:textId="3C5BA5CC" w:rsidR="008147CD" w:rsidRDefault="008147CD">
      <w:pPr>
        <w:pStyle w:val="CommentText"/>
      </w:pPr>
      <w:r w:rsidRPr="428CFC67">
        <w:t>4) Suspension and termination of trials </w:t>
      </w:r>
    </w:p>
  </w:comment>
  <w:comment w:id="69" w:author="Chris Cole" w:date="2025-04-01T09:28:00Z" w:initials="CC">
    <w:p w14:paraId="5F13402D" w14:textId="72C5AD72" w:rsidR="008147CD" w:rsidRDefault="008147CD">
      <w:pPr>
        <w:pStyle w:val="CommentText"/>
      </w:pPr>
      <w:r>
        <w:rPr>
          <w:rStyle w:val="CommentReference"/>
        </w:rPr>
        <w:annotationRef/>
      </w:r>
      <w:r w:rsidRPr="0C68C48C">
        <w:t xml:space="preserve">This section of </w:t>
      </w:r>
      <w:r w:rsidRPr="0C68C48C">
        <w:t>guidance relating to changes in Good Clinical Practice when the new regulations come into force will not be split across several pages. Instead this text will be available on one page on the HRA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4CE9B" w15:done="0"/>
  <w15:commentEx w15:paraId="34AA58A4" w15:done="0"/>
  <w15:commentEx w15:paraId="6B6AC47F" w15:done="0"/>
  <w15:commentEx w15:paraId="760C99CE" w15:done="0"/>
  <w15:commentEx w15:paraId="29E214AE" w15:done="0"/>
  <w15:commentEx w15:paraId="47182D3F" w15:done="0"/>
  <w15:commentEx w15:paraId="3F413DDD" w15:done="0"/>
  <w15:commentEx w15:paraId="72A40C5C" w15:done="0"/>
  <w15:commentEx w15:paraId="7D4DF1A8" w15:done="0"/>
  <w15:commentEx w15:paraId="2442B60B" w15:done="0"/>
  <w15:commentEx w15:paraId="160EBE39" w15:done="0"/>
  <w15:commentEx w15:paraId="5F134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AC6BB6" w16cex:dateUtc="2025-04-01T07:25:00Z"/>
  <w16cex:commentExtensible w16cex:durableId="68CD70D8" w16cex:dateUtc="2025-04-01T07:47:00Z"/>
  <w16cex:commentExtensible w16cex:durableId="1F1F1B92" w16cex:dateUtc="2025-04-01T07:24:00Z"/>
  <w16cex:commentExtensible w16cex:durableId="601F151D" w16cex:dateUtc="2025-04-01T07:27:00Z"/>
  <w16cex:commentExtensible w16cex:durableId="6277115C" w16cex:dateUtc="2025-04-01T07:42:00Z"/>
  <w16cex:commentExtensible w16cex:durableId="51F3D57D" w16cex:dateUtc="2025-04-01T08:01:00Z"/>
  <w16cex:commentExtensible w16cex:durableId="28BC85F9" w16cex:dateUtc="2025-01-21T15:23:00Z"/>
  <w16cex:commentExtensible w16cex:durableId="0F79549E" w16cex:dateUtc="2025-03-12T10:52:00Z"/>
  <w16cex:commentExtensible w16cex:durableId="588FE199" w16cex:dateUtc="2025-04-01T08:17:00Z"/>
  <w16cex:commentExtensible w16cex:durableId="5477FE9E" w16cex:dateUtc="2025-04-01T08:18:00Z"/>
  <w16cex:commentExtensible w16cex:durableId="59494F6D" w16cex:dateUtc="2025-04-01T08:20:00Z"/>
  <w16cex:commentExtensible w16cex:durableId="1324631F" w16cex:dateUtc="2025-04-01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4CE9B" w16cid:durableId="4EAC6BB6"/>
  <w16cid:commentId w16cid:paraId="34AA58A4" w16cid:durableId="68CD70D8"/>
  <w16cid:commentId w16cid:paraId="6B6AC47F" w16cid:durableId="1F1F1B92"/>
  <w16cid:commentId w16cid:paraId="760C99CE" w16cid:durableId="601F151D"/>
  <w16cid:commentId w16cid:paraId="29E214AE" w16cid:durableId="6277115C"/>
  <w16cid:commentId w16cid:paraId="47182D3F" w16cid:durableId="51F3D57D"/>
  <w16cid:commentId w16cid:paraId="3F413DDD" w16cid:durableId="28BC85F9"/>
  <w16cid:commentId w16cid:paraId="72A40C5C" w16cid:durableId="0F79549E"/>
  <w16cid:commentId w16cid:paraId="7D4DF1A8" w16cid:durableId="588FE199"/>
  <w16cid:commentId w16cid:paraId="2442B60B" w16cid:durableId="5477FE9E"/>
  <w16cid:commentId w16cid:paraId="160EBE39" w16cid:durableId="59494F6D"/>
  <w16cid:commentId w16cid:paraId="5F13402D" w16cid:durableId="132463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DDA9" w14:textId="77777777" w:rsidR="00850E72" w:rsidRDefault="00850E72" w:rsidP="00C606F0">
      <w:pPr>
        <w:spacing w:after="0" w:line="240" w:lineRule="auto"/>
      </w:pPr>
      <w:r>
        <w:separator/>
      </w:r>
    </w:p>
  </w:endnote>
  <w:endnote w:type="continuationSeparator" w:id="0">
    <w:p w14:paraId="5A34C21A" w14:textId="77777777" w:rsidR="00850E72" w:rsidRDefault="00850E72" w:rsidP="00C606F0">
      <w:pPr>
        <w:spacing w:after="0" w:line="240" w:lineRule="auto"/>
      </w:pPr>
      <w:r>
        <w:continuationSeparator/>
      </w:r>
    </w:p>
  </w:endnote>
  <w:endnote w:type="continuationNotice" w:id="1">
    <w:p w14:paraId="447D8502" w14:textId="77777777" w:rsidR="00102080" w:rsidRDefault="00102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C2E2" w14:textId="77777777" w:rsidR="00850E72" w:rsidRDefault="00850E72" w:rsidP="00C606F0">
      <w:pPr>
        <w:spacing w:after="0" w:line="240" w:lineRule="auto"/>
      </w:pPr>
      <w:r>
        <w:separator/>
      </w:r>
    </w:p>
  </w:footnote>
  <w:footnote w:type="continuationSeparator" w:id="0">
    <w:p w14:paraId="1CC43A9E" w14:textId="77777777" w:rsidR="00850E72" w:rsidRDefault="00850E72" w:rsidP="00C606F0">
      <w:pPr>
        <w:spacing w:after="0" w:line="240" w:lineRule="auto"/>
      </w:pPr>
      <w:r>
        <w:continuationSeparator/>
      </w:r>
    </w:p>
  </w:footnote>
  <w:footnote w:type="continuationNotice" w:id="1">
    <w:p w14:paraId="42AC29F0" w14:textId="77777777" w:rsidR="00102080" w:rsidRDefault="0010208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dJ8B6zMGgxaT/" int2:id="aISzx0lI">
      <int2:state int2:value="Rejected" int2:type="AugLoop_Text_Critique"/>
    </int2:textHash>
    <int2:textHash int2:hashCode="az4otfZnXaLwjI" int2:id="hsdalalL">
      <int2:state int2:value="Rejected" int2:type="AugLoop_Text_Critique"/>
    </int2:textHash>
    <int2:textHash int2:hashCode="UQgAQrsFrYsxY+" int2:id="xZY8cbMM">
      <int2:state int2:value="Rejected" int2:type="AugLoop_Text_Critique"/>
    </int2:textHash>
    <int2:bookmark int2:bookmarkName="_Int_ygjd5sci" int2:invalidationBookmarkName="" int2:hashCode="yVYNlO4ZgwN0Z4" int2:id="MYoMJhsN">
      <int2:state int2:value="Rejected" int2:type="AugLoop_Text_Critique"/>
    </int2:bookmark>
    <int2:bookmark int2:bookmarkName="_Int_qWKgsVjw" int2:invalidationBookmarkName="" int2:hashCode="HneXOS2sZoD8B6" int2:id="SKszy1Y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CE5"/>
    <w:multiLevelType w:val="multilevel"/>
    <w:tmpl w:val="2E8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32A2"/>
    <w:multiLevelType w:val="multilevel"/>
    <w:tmpl w:val="5B70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9670D"/>
    <w:multiLevelType w:val="multilevel"/>
    <w:tmpl w:val="3D1E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D2FCD"/>
    <w:multiLevelType w:val="hybridMultilevel"/>
    <w:tmpl w:val="620618B8"/>
    <w:lvl w:ilvl="0" w:tplc="D44279F4">
      <w:start w:val="1"/>
      <w:numFmt w:val="decimal"/>
      <w:lvlText w:val="•"/>
      <w:lvlJc w:val="left"/>
      <w:pPr>
        <w:ind w:left="720" w:hanging="360"/>
      </w:pPr>
    </w:lvl>
    <w:lvl w:ilvl="1" w:tplc="1480DB52">
      <w:start w:val="1"/>
      <w:numFmt w:val="lowerLetter"/>
      <w:lvlText w:val="%2."/>
      <w:lvlJc w:val="left"/>
      <w:pPr>
        <w:ind w:left="1440" w:hanging="360"/>
      </w:pPr>
    </w:lvl>
    <w:lvl w:ilvl="2" w:tplc="9A0E8024">
      <w:start w:val="1"/>
      <w:numFmt w:val="lowerRoman"/>
      <w:lvlText w:val="%3."/>
      <w:lvlJc w:val="right"/>
      <w:pPr>
        <w:ind w:left="2160" w:hanging="180"/>
      </w:pPr>
    </w:lvl>
    <w:lvl w:ilvl="3" w:tplc="74C2950A">
      <w:start w:val="1"/>
      <w:numFmt w:val="decimal"/>
      <w:lvlText w:val="%4."/>
      <w:lvlJc w:val="left"/>
      <w:pPr>
        <w:ind w:left="2880" w:hanging="360"/>
      </w:pPr>
    </w:lvl>
    <w:lvl w:ilvl="4" w:tplc="28769A94">
      <w:start w:val="1"/>
      <w:numFmt w:val="lowerLetter"/>
      <w:lvlText w:val="%5."/>
      <w:lvlJc w:val="left"/>
      <w:pPr>
        <w:ind w:left="3600" w:hanging="360"/>
      </w:pPr>
    </w:lvl>
    <w:lvl w:ilvl="5" w:tplc="BB7E7756">
      <w:start w:val="1"/>
      <w:numFmt w:val="lowerRoman"/>
      <w:lvlText w:val="%6."/>
      <w:lvlJc w:val="right"/>
      <w:pPr>
        <w:ind w:left="4320" w:hanging="180"/>
      </w:pPr>
    </w:lvl>
    <w:lvl w:ilvl="6" w:tplc="C4687DA4">
      <w:start w:val="1"/>
      <w:numFmt w:val="decimal"/>
      <w:lvlText w:val="%7."/>
      <w:lvlJc w:val="left"/>
      <w:pPr>
        <w:ind w:left="5040" w:hanging="360"/>
      </w:pPr>
    </w:lvl>
    <w:lvl w:ilvl="7" w:tplc="7E04C164">
      <w:start w:val="1"/>
      <w:numFmt w:val="lowerLetter"/>
      <w:lvlText w:val="%8."/>
      <w:lvlJc w:val="left"/>
      <w:pPr>
        <w:ind w:left="5760" w:hanging="360"/>
      </w:pPr>
    </w:lvl>
    <w:lvl w:ilvl="8" w:tplc="C0E0E772">
      <w:start w:val="1"/>
      <w:numFmt w:val="lowerRoman"/>
      <w:lvlText w:val="%9."/>
      <w:lvlJc w:val="right"/>
      <w:pPr>
        <w:ind w:left="6480" w:hanging="180"/>
      </w:pPr>
    </w:lvl>
  </w:abstractNum>
  <w:abstractNum w:abstractNumId="4" w15:restartNumberingAfterBreak="0">
    <w:nsid w:val="2CFC7475"/>
    <w:multiLevelType w:val="multilevel"/>
    <w:tmpl w:val="E7DC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5F1E71"/>
    <w:multiLevelType w:val="multilevel"/>
    <w:tmpl w:val="386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DFA99"/>
    <w:multiLevelType w:val="hybridMultilevel"/>
    <w:tmpl w:val="FFFFFFFF"/>
    <w:lvl w:ilvl="0" w:tplc="21401924">
      <w:start w:val="1"/>
      <w:numFmt w:val="bullet"/>
      <w:lvlText w:val=""/>
      <w:lvlJc w:val="left"/>
      <w:pPr>
        <w:ind w:left="720" w:hanging="360"/>
      </w:pPr>
      <w:rPr>
        <w:rFonts w:ascii="Symbol" w:hAnsi="Symbol" w:hint="default"/>
      </w:rPr>
    </w:lvl>
    <w:lvl w:ilvl="1" w:tplc="D5744E84">
      <w:start w:val="1"/>
      <w:numFmt w:val="bullet"/>
      <w:lvlText w:val="o"/>
      <w:lvlJc w:val="left"/>
      <w:pPr>
        <w:ind w:left="1440" w:hanging="360"/>
      </w:pPr>
      <w:rPr>
        <w:rFonts w:ascii="Courier New" w:hAnsi="Courier New" w:hint="default"/>
      </w:rPr>
    </w:lvl>
    <w:lvl w:ilvl="2" w:tplc="81C4C65A">
      <w:start w:val="1"/>
      <w:numFmt w:val="bullet"/>
      <w:lvlText w:val=""/>
      <w:lvlJc w:val="left"/>
      <w:pPr>
        <w:ind w:left="2160" w:hanging="360"/>
      </w:pPr>
      <w:rPr>
        <w:rFonts w:ascii="Wingdings" w:hAnsi="Wingdings" w:hint="default"/>
      </w:rPr>
    </w:lvl>
    <w:lvl w:ilvl="3" w:tplc="046ABBBA">
      <w:start w:val="1"/>
      <w:numFmt w:val="bullet"/>
      <w:lvlText w:val=""/>
      <w:lvlJc w:val="left"/>
      <w:pPr>
        <w:ind w:left="2880" w:hanging="360"/>
      </w:pPr>
      <w:rPr>
        <w:rFonts w:ascii="Symbol" w:hAnsi="Symbol" w:hint="default"/>
      </w:rPr>
    </w:lvl>
    <w:lvl w:ilvl="4" w:tplc="78A25084">
      <w:start w:val="1"/>
      <w:numFmt w:val="bullet"/>
      <w:lvlText w:val="o"/>
      <w:lvlJc w:val="left"/>
      <w:pPr>
        <w:ind w:left="3600" w:hanging="360"/>
      </w:pPr>
      <w:rPr>
        <w:rFonts w:ascii="Courier New" w:hAnsi="Courier New" w:hint="default"/>
      </w:rPr>
    </w:lvl>
    <w:lvl w:ilvl="5" w:tplc="70F61212">
      <w:start w:val="1"/>
      <w:numFmt w:val="bullet"/>
      <w:lvlText w:val=""/>
      <w:lvlJc w:val="left"/>
      <w:pPr>
        <w:ind w:left="4320" w:hanging="360"/>
      </w:pPr>
      <w:rPr>
        <w:rFonts w:ascii="Wingdings" w:hAnsi="Wingdings" w:hint="default"/>
      </w:rPr>
    </w:lvl>
    <w:lvl w:ilvl="6" w:tplc="9888144A">
      <w:start w:val="1"/>
      <w:numFmt w:val="bullet"/>
      <w:lvlText w:val=""/>
      <w:lvlJc w:val="left"/>
      <w:pPr>
        <w:ind w:left="5040" w:hanging="360"/>
      </w:pPr>
      <w:rPr>
        <w:rFonts w:ascii="Symbol" w:hAnsi="Symbol" w:hint="default"/>
      </w:rPr>
    </w:lvl>
    <w:lvl w:ilvl="7" w:tplc="B6707B56">
      <w:start w:val="1"/>
      <w:numFmt w:val="bullet"/>
      <w:lvlText w:val="o"/>
      <w:lvlJc w:val="left"/>
      <w:pPr>
        <w:ind w:left="5760" w:hanging="360"/>
      </w:pPr>
      <w:rPr>
        <w:rFonts w:ascii="Courier New" w:hAnsi="Courier New" w:hint="default"/>
      </w:rPr>
    </w:lvl>
    <w:lvl w:ilvl="8" w:tplc="2D2E8502">
      <w:start w:val="1"/>
      <w:numFmt w:val="bullet"/>
      <w:lvlText w:val=""/>
      <w:lvlJc w:val="left"/>
      <w:pPr>
        <w:ind w:left="6480" w:hanging="360"/>
      </w:pPr>
      <w:rPr>
        <w:rFonts w:ascii="Wingdings" w:hAnsi="Wingdings" w:hint="default"/>
      </w:rPr>
    </w:lvl>
  </w:abstractNum>
  <w:abstractNum w:abstractNumId="7" w15:restartNumberingAfterBreak="0">
    <w:nsid w:val="38775E28"/>
    <w:multiLevelType w:val="hybridMultilevel"/>
    <w:tmpl w:val="FFFFFFFF"/>
    <w:lvl w:ilvl="0" w:tplc="DC321D86">
      <w:start w:val="1"/>
      <w:numFmt w:val="bullet"/>
      <w:lvlText w:val=""/>
      <w:lvlJc w:val="left"/>
      <w:pPr>
        <w:ind w:left="720" w:hanging="360"/>
      </w:pPr>
      <w:rPr>
        <w:rFonts w:ascii="Symbol" w:hAnsi="Symbol" w:hint="default"/>
      </w:rPr>
    </w:lvl>
    <w:lvl w:ilvl="1" w:tplc="E06067F8">
      <w:start w:val="1"/>
      <w:numFmt w:val="bullet"/>
      <w:lvlText w:val="o"/>
      <w:lvlJc w:val="left"/>
      <w:pPr>
        <w:ind w:left="1440" w:hanging="360"/>
      </w:pPr>
      <w:rPr>
        <w:rFonts w:ascii="Courier New" w:hAnsi="Courier New" w:hint="default"/>
      </w:rPr>
    </w:lvl>
    <w:lvl w:ilvl="2" w:tplc="2FD08892">
      <w:start w:val="1"/>
      <w:numFmt w:val="bullet"/>
      <w:lvlText w:val=""/>
      <w:lvlJc w:val="left"/>
      <w:pPr>
        <w:ind w:left="2160" w:hanging="360"/>
      </w:pPr>
      <w:rPr>
        <w:rFonts w:ascii="Wingdings" w:hAnsi="Wingdings" w:hint="default"/>
      </w:rPr>
    </w:lvl>
    <w:lvl w:ilvl="3" w:tplc="D152E408">
      <w:start w:val="1"/>
      <w:numFmt w:val="bullet"/>
      <w:lvlText w:val=""/>
      <w:lvlJc w:val="left"/>
      <w:pPr>
        <w:ind w:left="2880" w:hanging="360"/>
      </w:pPr>
      <w:rPr>
        <w:rFonts w:ascii="Symbol" w:hAnsi="Symbol" w:hint="default"/>
      </w:rPr>
    </w:lvl>
    <w:lvl w:ilvl="4" w:tplc="84F64FA0">
      <w:start w:val="1"/>
      <w:numFmt w:val="bullet"/>
      <w:lvlText w:val="o"/>
      <w:lvlJc w:val="left"/>
      <w:pPr>
        <w:ind w:left="3600" w:hanging="360"/>
      </w:pPr>
      <w:rPr>
        <w:rFonts w:ascii="Courier New" w:hAnsi="Courier New" w:hint="default"/>
      </w:rPr>
    </w:lvl>
    <w:lvl w:ilvl="5" w:tplc="358C95E2">
      <w:start w:val="1"/>
      <w:numFmt w:val="bullet"/>
      <w:lvlText w:val=""/>
      <w:lvlJc w:val="left"/>
      <w:pPr>
        <w:ind w:left="4320" w:hanging="360"/>
      </w:pPr>
      <w:rPr>
        <w:rFonts w:ascii="Wingdings" w:hAnsi="Wingdings" w:hint="default"/>
      </w:rPr>
    </w:lvl>
    <w:lvl w:ilvl="6" w:tplc="648A921A">
      <w:start w:val="1"/>
      <w:numFmt w:val="bullet"/>
      <w:lvlText w:val=""/>
      <w:lvlJc w:val="left"/>
      <w:pPr>
        <w:ind w:left="5040" w:hanging="360"/>
      </w:pPr>
      <w:rPr>
        <w:rFonts w:ascii="Symbol" w:hAnsi="Symbol" w:hint="default"/>
      </w:rPr>
    </w:lvl>
    <w:lvl w:ilvl="7" w:tplc="7E947580">
      <w:start w:val="1"/>
      <w:numFmt w:val="bullet"/>
      <w:lvlText w:val="o"/>
      <w:lvlJc w:val="left"/>
      <w:pPr>
        <w:ind w:left="5760" w:hanging="360"/>
      </w:pPr>
      <w:rPr>
        <w:rFonts w:ascii="Courier New" w:hAnsi="Courier New" w:hint="default"/>
      </w:rPr>
    </w:lvl>
    <w:lvl w:ilvl="8" w:tplc="13284042">
      <w:start w:val="1"/>
      <w:numFmt w:val="bullet"/>
      <w:lvlText w:val=""/>
      <w:lvlJc w:val="left"/>
      <w:pPr>
        <w:ind w:left="6480" w:hanging="360"/>
      </w:pPr>
      <w:rPr>
        <w:rFonts w:ascii="Wingdings" w:hAnsi="Wingdings" w:hint="default"/>
      </w:rPr>
    </w:lvl>
  </w:abstractNum>
  <w:abstractNum w:abstractNumId="8" w15:restartNumberingAfterBreak="0">
    <w:nsid w:val="3ED4CAEC"/>
    <w:multiLevelType w:val="hybridMultilevel"/>
    <w:tmpl w:val="5ED697EA"/>
    <w:lvl w:ilvl="0" w:tplc="7D187798">
      <w:start w:val="1"/>
      <w:numFmt w:val="decimal"/>
      <w:lvlText w:val="•"/>
      <w:lvlJc w:val="left"/>
      <w:pPr>
        <w:ind w:left="720" w:hanging="360"/>
      </w:pPr>
    </w:lvl>
    <w:lvl w:ilvl="1" w:tplc="67407272">
      <w:start w:val="1"/>
      <w:numFmt w:val="lowerLetter"/>
      <w:lvlText w:val="%2."/>
      <w:lvlJc w:val="left"/>
      <w:pPr>
        <w:ind w:left="1440" w:hanging="360"/>
      </w:pPr>
    </w:lvl>
    <w:lvl w:ilvl="2" w:tplc="1F28C336">
      <w:start w:val="1"/>
      <w:numFmt w:val="lowerRoman"/>
      <w:lvlText w:val="%3."/>
      <w:lvlJc w:val="right"/>
      <w:pPr>
        <w:ind w:left="2160" w:hanging="180"/>
      </w:pPr>
    </w:lvl>
    <w:lvl w:ilvl="3" w:tplc="6826EE98">
      <w:start w:val="1"/>
      <w:numFmt w:val="decimal"/>
      <w:lvlText w:val="%4."/>
      <w:lvlJc w:val="left"/>
      <w:pPr>
        <w:ind w:left="2880" w:hanging="360"/>
      </w:pPr>
    </w:lvl>
    <w:lvl w:ilvl="4" w:tplc="FA7C31A8">
      <w:start w:val="1"/>
      <w:numFmt w:val="lowerLetter"/>
      <w:lvlText w:val="%5."/>
      <w:lvlJc w:val="left"/>
      <w:pPr>
        <w:ind w:left="3600" w:hanging="360"/>
      </w:pPr>
    </w:lvl>
    <w:lvl w:ilvl="5" w:tplc="3FA4C52C">
      <w:start w:val="1"/>
      <w:numFmt w:val="lowerRoman"/>
      <w:lvlText w:val="%6."/>
      <w:lvlJc w:val="right"/>
      <w:pPr>
        <w:ind w:left="4320" w:hanging="180"/>
      </w:pPr>
    </w:lvl>
    <w:lvl w:ilvl="6" w:tplc="A8D0E32C">
      <w:start w:val="1"/>
      <w:numFmt w:val="decimal"/>
      <w:lvlText w:val="%7."/>
      <w:lvlJc w:val="left"/>
      <w:pPr>
        <w:ind w:left="5040" w:hanging="360"/>
      </w:pPr>
    </w:lvl>
    <w:lvl w:ilvl="7" w:tplc="B1603DF0">
      <w:start w:val="1"/>
      <w:numFmt w:val="lowerLetter"/>
      <w:lvlText w:val="%8."/>
      <w:lvlJc w:val="left"/>
      <w:pPr>
        <w:ind w:left="5760" w:hanging="360"/>
      </w:pPr>
    </w:lvl>
    <w:lvl w:ilvl="8" w:tplc="ABB23842">
      <w:start w:val="1"/>
      <w:numFmt w:val="lowerRoman"/>
      <w:lvlText w:val="%9."/>
      <w:lvlJc w:val="right"/>
      <w:pPr>
        <w:ind w:left="6480" w:hanging="180"/>
      </w:pPr>
    </w:lvl>
  </w:abstractNum>
  <w:abstractNum w:abstractNumId="9" w15:restartNumberingAfterBreak="0">
    <w:nsid w:val="4392AD68"/>
    <w:multiLevelType w:val="hybridMultilevel"/>
    <w:tmpl w:val="FFFFFFFF"/>
    <w:lvl w:ilvl="0" w:tplc="9F561ACA">
      <w:start w:val="1"/>
      <w:numFmt w:val="bullet"/>
      <w:lvlText w:val=""/>
      <w:lvlJc w:val="left"/>
      <w:pPr>
        <w:ind w:left="720" w:hanging="360"/>
      </w:pPr>
      <w:rPr>
        <w:rFonts w:ascii="Symbol" w:hAnsi="Symbol" w:hint="default"/>
      </w:rPr>
    </w:lvl>
    <w:lvl w:ilvl="1" w:tplc="0A5604DA">
      <w:start w:val="1"/>
      <w:numFmt w:val="bullet"/>
      <w:lvlText w:val="o"/>
      <w:lvlJc w:val="left"/>
      <w:pPr>
        <w:ind w:left="1440" w:hanging="360"/>
      </w:pPr>
      <w:rPr>
        <w:rFonts w:ascii="Courier New" w:hAnsi="Courier New" w:hint="default"/>
      </w:rPr>
    </w:lvl>
    <w:lvl w:ilvl="2" w:tplc="97285218">
      <w:start w:val="1"/>
      <w:numFmt w:val="bullet"/>
      <w:lvlText w:val=""/>
      <w:lvlJc w:val="left"/>
      <w:pPr>
        <w:ind w:left="2160" w:hanging="360"/>
      </w:pPr>
      <w:rPr>
        <w:rFonts w:ascii="Wingdings" w:hAnsi="Wingdings" w:hint="default"/>
      </w:rPr>
    </w:lvl>
    <w:lvl w:ilvl="3" w:tplc="D09A62A6">
      <w:start w:val="1"/>
      <w:numFmt w:val="bullet"/>
      <w:lvlText w:val=""/>
      <w:lvlJc w:val="left"/>
      <w:pPr>
        <w:ind w:left="2880" w:hanging="360"/>
      </w:pPr>
      <w:rPr>
        <w:rFonts w:ascii="Symbol" w:hAnsi="Symbol" w:hint="default"/>
      </w:rPr>
    </w:lvl>
    <w:lvl w:ilvl="4" w:tplc="019AA7AC">
      <w:start w:val="1"/>
      <w:numFmt w:val="bullet"/>
      <w:lvlText w:val="o"/>
      <w:lvlJc w:val="left"/>
      <w:pPr>
        <w:ind w:left="3600" w:hanging="360"/>
      </w:pPr>
      <w:rPr>
        <w:rFonts w:ascii="Courier New" w:hAnsi="Courier New" w:hint="default"/>
      </w:rPr>
    </w:lvl>
    <w:lvl w:ilvl="5" w:tplc="03FC3386">
      <w:start w:val="1"/>
      <w:numFmt w:val="bullet"/>
      <w:lvlText w:val=""/>
      <w:lvlJc w:val="left"/>
      <w:pPr>
        <w:ind w:left="4320" w:hanging="360"/>
      </w:pPr>
      <w:rPr>
        <w:rFonts w:ascii="Wingdings" w:hAnsi="Wingdings" w:hint="default"/>
      </w:rPr>
    </w:lvl>
    <w:lvl w:ilvl="6" w:tplc="2A1E1644">
      <w:start w:val="1"/>
      <w:numFmt w:val="bullet"/>
      <w:lvlText w:val=""/>
      <w:lvlJc w:val="left"/>
      <w:pPr>
        <w:ind w:left="5040" w:hanging="360"/>
      </w:pPr>
      <w:rPr>
        <w:rFonts w:ascii="Symbol" w:hAnsi="Symbol" w:hint="default"/>
      </w:rPr>
    </w:lvl>
    <w:lvl w:ilvl="7" w:tplc="AB661840">
      <w:start w:val="1"/>
      <w:numFmt w:val="bullet"/>
      <w:lvlText w:val="o"/>
      <w:lvlJc w:val="left"/>
      <w:pPr>
        <w:ind w:left="5760" w:hanging="360"/>
      </w:pPr>
      <w:rPr>
        <w:rFonts w:ascii="Courier New" w:hAnsi="Courier New" w:hint="default"/>
      </w:rPr>
    </w:lvl>
    <w:lvl w:ilvl="8" w:tplc="A3DA5758">
      <w:start w:val="1"/>
      <w:numFmt w:val="bullet"/>
      <w:lvlText w:val=""/>
      <w:lvlJc w:val="left"/>
      <w:pPr>
        <w:ind w:left="6480" w:hanging="360"/>
      </w:pPr>
      <w:rPr>
        <w:rFonts w:ascii="Wingdings" w:hAnsi="Wingdings" w:hint="default"/>
      </w:rPr>
    </w:lvl>
  </w:abstractNum>
  <w:abstractNum w:abstractNumId="10" w15:restartNumberingAfterBreak="0">
    <w:nsid w:val="4597635D"/>
    <w:multiLevelType w:val="multilevel"/>
    <w:tmpl w:val="51C2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A1AB7"/>
    <w:multiLevelType w:val="hybridMultilevel"/>
    <w:tmpl w:val="CFEE6F8A"/>
    <w:lvl w:ilvl="0" w:tplc="7D9A00B0">
      <w:start w:val="1"/>
      <w:numFmt w:val="decimal"/>
      <w:lvlText w:val="•"/>
      <w:lvlJc w:val="left"/>
      <w:pPr>
        <w:ind w:left="720" w:hanging="360"/>
      </w:pPr>
    </w:lvl>
    <w:lvl w:ilvl="1" w:tplc="9BE6692C">
      <w:start w:val="1"/>
      <w:numFmt w:val="lowerLetter"/>
      <w:lvlText w:val="%2."/>
      <w:lvlJc w:val="left"/>
      <w:pPr>
        <w:ind w:left="1440" w:hanging="360"/>
      </w:pPr>
    </w:lvl>
    <w:lvl w:ilvl="2" w:tplc="26E2330C">
      <w:start w:val="1"/>
      <w:numFmt w:val="lowerRoman"/>
      <w:lvlText w:val="%3."/>
      <w:lvlJc w:val="right"/>
      <w:pPr>
        <w:ind w:left="2160" w:hanging="180"/>
      </w:pPr>
    </w:lvl>
    <w:lvl w:ilvl="3" w:tplc="E5267E9C">
      <w:start w:val="1"/>
      <w:numFmt w:val="decimal"/>
      <w:lvlText w:val="%4."/>
      <w:lvlJc w:val="left"/>
      <w:pPr>
        <w:ind w:left="2880" w:hanging="360"/>
      </w:pPr>
    </w:lvl>
    <w:lvl w:ilvl="4" w:tplc="86804F6A">
      <w:start w:val="1"/>
      <w:numFmt w:val="lowerLetter"/>
      <w:lvlText w:val="%5."/>
      <w:lvlJc w:val="left"/>
      <w:pPr>
        <w:ind w:left="3600" w:hanging="360"/>
      </w:pPr>
    </w:lvl>
    <w:lvl w:ilvl="5" w:tplc="019AEA38">
      <w:start w:val="1"/>
      <w:numFmt w:val="lowerRoman"/>
      <w:lvlText w:val="%6."/>
      <w:lvlJc w:val="right"/>
      <w:pPr>
        <w:ind w:left="4320" w:hanging="180"/>
      </w:pPr>
    </w:lvl>
    <w:lvl w:ilvl="6" w:tplc="0F602296">
      <w:start w:val="1"/>
      <w:numFmt w:val="decimal"/>
      <w:lvlText w:val="%7."/>
      <w:lvlJc w:val="left"/>
      <w:pPr>
        <w:ind w:left="5040" w:hanging="360"/>
      </w:pPr>
    </w:lvl>
    <w:lvl w:ilvl="7" w:tplc="3372F23A">
      <w:start w:val="1"/>
      <w:numFmt w:val="lowerLetter"/>
      <w:lvlText w:val="%8."/>
      <w:lvlJc w:val="left"/>
      <w:pPr>
        <w:ind w:left="5760" w:hanging="360"/>
      </w:pPr>
    </w:lvl>
    <w:lvl w:ilvl="8" w:tplc="21563C48">
      <w:start w:val="1"/>
      <w:numFmt w:val="lowerRoman"/>
      <w:lvlText w:val="%9."/>
      <w:lvlJc w:val="right"/>
      <w:pPr>
        <w:ind w:left="6480" w:hanging="180"/>
      </w:pPr>
    </w:lvl>
  </w:abstractNum>
  <w:abstractNum w:abstractNumId="12" w15:restartNumberingAfterBreak="0">
    <w:nsid w:val="48A113DA"/>
    <w:multiLevelType w:val="hybridMultilevel"/>
    <w:tmpl w:val="6D40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C7F21"/>
    <w:multiLevelType w:val="hybridMultilevel"/>
    <w:tmpl w:val="7618F7CC"/>
    <w:lvl w:ilvl="0" w:tplc="1408F806">
      <w:start w:val="1"/>
      <w:numFmt w:val="bullet"/>
      <w:lvlText w:val=""/>
      <w:lvlJc w:val="left"/>
      <w:pPr>
        <w:ind w:left="720" w:hanging="360"/>
      </w:pPr>
      <w:rPr>
        <w:rFonts w:ascii="Symbol" w:hAnsi="Symbol" w:hint="default"/>
      </w:rPr>
    </w:lvl>
    <w:lvl w:ilvl="1" w:tplc="BC800080">
      <w:start w:val="1"/>
      <w:numFmt w:val="bullet"/>
      <w:lvlText w:val="o"/>
      <w:lvlJc w:val="left"/>
      <w:pPr>
        <w:ind w:left="1440" w:hanging="360"/>
      </w:pPr>
      <w:rPr>
        <w:rFonts w:ascii="Courier New" w:hAnsi="Courier New" w:hint="default"/>
      </w:rPr>
    </w:lvl>
    <w:lvl w:ilvl="2" w:tplc="89F04072">
      <w:start w:val="1"/>
      <w:numFmt w:val="bullet"/>
      <w:lvlText w:val=""/>
      <w:lvlJc w:val="left"/>
      <w:pPr>
        <w:ind w:left="2160" w:hanging="360"/>
      </w:pPr>
      <w:rPr>
        <w:rFonts w:ascii="Wingdings" w:hAnsi="Wingdings" w:hint="default"/>
      </w:rPr>
    </w:lvl>
    <w:lvl w:ilvl="3" w:tplc="D43ECBA6">
      <w:start w:val="1"/>
      <w:numFmt w:val="bullet"/>
      <w:lvlText w:val=""/>
      <w:lvlJc w:val="left"/>
      <w:pPr>
        <w:ind w:left="2880" w:hanging="360"/>
      </w:pPr>
      <w:rPr>
        <w:rFonts w:ascii="Symbol" w:hAnsi="Symbol" w:hint="default"/>
      </w:rPr>
    </w:lvl>
    <w:lvl w:ilvl="4" w:tplc="29C6D5B8">
      <w:start w:val="1"/>
      <w:numFmt w:val="bullet"/>
      <w:lvlText w:val="o"/>
      <w:lvlJc w:val="left"/>
      <w:pPr>
        <w:ind w:left="3600" w:hanging="360"/>
      </w:pPr>
      <w:rPr>
        <w:rFonts w:ascii="Courier New" w:hAnsi="Courier New" w:hint="default"/>
      </w:rPr>
    </w:lvl>
    <w:lvl w:ilvl="5" w:tplc="941EA746">
      <w:start w:val="1"/>
      <w:numFmt w:val="bullet"/>
      <w:lvlText w:val=""/>
      <w:lvlJc w:val="left"/>
      <w:pPr>
        <w:ind w:left="4320" w:hanging="360"/>
      </w:pPr>
      <w:rPr>
        <w:rFonts w:ascii="Wingdings" w:hAnsi="Wingdings" w:hint="default"/>
      </w:rPr>
    </w:lvl>
    <w:lvl w:ilvl="6" w:tplc="B852CCB2">
      <w:start w:val="1"/>
      <w:numFmt w:val="bullet"/>
      <w:lvlText w:val=""/>
      <w:lvlJc w:val="left"/>
      <w:pPr>
        <w:ind w:left="5040" w:hanging="360"/>
      </w:pPr>
      <w:rPr>
        <w:rFonts w:ascii="Symbol" w:hAnsi="Symbol" w:hint="default"/>
      </w:rPr>
    </w:lvl>
    <w:lvl w:ilvl="7" w:tplc="84B6BC72">
      <w:start w:val="1"/>
      <w:numFmt w:val="bullet"/>
      <w:lvlText w:val="o"/>
      <w:lvlJc w:val="left"/>
      <w:pPr>
        <w:ind w:left="5760" w:hanging="360"/>
      </w:pPr>
      <w:rPr>
        <w:rFonts w:ascii="Courier New" w:hAnsi="Courier New" w:hint="default"/>
      </w:rPr>
    </w:lvl>
    <w:lvl w:ilvl="8" w:tplc="EA9E6874">
      <w:start w:val="1"/>
      <w:numFmt w:val="bullet"/>
      <w:lvlText w:val=""/>
      <w:lvlJc w:val="left"/>
      <w:pPr>
        <w:ind w:left="6480" w:hanging="360"/>
      </w:pPr>
      <w:rPr>
        <w:rFonts w:ascii="Wingdings" w:hAnsi="Wingdings" w:hint="default"/>
      </w:rPr>
    </w:lvl>
  </w:abstractNum>
  <w:abstractNum w:abstractNumId="14" w15:restartNumberingAfterBreak="0">
    <w:nsid w:val="4EF60AE4"/>
    <w:multiLevelType w:val="multilevel"/>
    <w:tmpl w:val="EF9C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95DD1"/>
    <w:multiLevelType w:val="hybridMultilevel"/>
    <w:tmpl w:val="FFFFFFFF"/>
    <w:lvl w:ilvl="0" w:tplc="1A4C459A">
      <w:start w:val="1"/>
      <w:numFmt w:val="bullet"/>
      <w:lvlText w:val=""/>
      <w:lvlJc w:val="left"/>
      <w:pPr>
        <w:ind w:left="720" w:hanging="360"/>
      </w:pPr>
      <w:rPr>
        <w:rFonts w:ascii="Symbol" w:hAnsi="Symbol" w:hint="default"/>
      </w:rPr>
    </w:lvl>
    <w:lvl w:ilvl="1" w:tplc="858E010A">
      <w:start w:val="1"/>
      <w:numFmt w:val="bullet"/>
      <w:lvlText w:val="o"/>
      <w:lvlJc w:val="left"/>
      <w:pPr>
        <w:ind w:left="1440" w:hanging="360"/>
      </w:pPr>
      <w:rPr>
        <w:rFonts w:ascii="Courier New" w:hAnsi="Courier New" w:hint="default"/>
      </w:rPr>
    </w:lvl>
    <w:lvl w:ilvl="2" w:tplc="199CE8A0">
      <w:start w:val="1"/>
      <w:numFmt w:val="bullet"/>
      <w:lvlText w:val=""/>
      <w:lvlJc w:val="left"/>
      <w:pPr>
        <w:ind w:left="2160" w:hanging="360"/>
      </w:pPr>
      <w:rPr>
        <w:rFonts w:ascii="Wingdings" w:hAnsi="Wingdings" w:hint="default"/>
      </w:rPr>
    </w:lvl>
    <w:lvl w:ilvl="3" w:tplc="07885E76">
      <w:start w:val="1"/>
      <w:numFmt w:val="bullet"/>
      <w:lvlText w:val=""/>
      <w:lvlJc w:val="left"/>
      <w:pPr>
        <w:ind w:left="2880" w:hanging="360"/>
      </w:pPr>
      <w:rPr>
        <w:rFonts w:ascii="Symbol" w:hAnsi="Symbol" w:hint="default"/>
      </w:rPr>
    </w:lvl>
    <w:lvl w:ilvl="4" w:tplc="4FA03244">
      <w:start w:val="1"/>
      <w:numFmt w:val="bullet"/>
      <w:lvlText w:val="o"/>
      <w:lvlJc w:val="left"/>
      <w:pPr>
        <w:ind w:left="3600" w:hanging="360"/>
      </w:pPr>
      <w:rPr>
        <w:rFonts w:ascii="Courier New" w:hAnsi="Courier New" w:hint="default"/>
      </w:rPr>
    </w:lvl>
    <w:lvl w:ilvl="5" w:tplc="C3A8B2E6">
      <w:start w:val="1"/>
      <w:numFmt w:val="bullet"/>
      <w:lvlText w:val=""/>
      <w:lvlJc w:val="left"/>
      <w:pPr>
        <w:ind w:left="4320" w:hanging="360"/>
      </w:pPr>
      <w:rPr>
        <w:rFonts w:ascii="Wingdings" w:hAnsi="Wingdings" w:hint="default"/>
      </w:rPr>
    </w:lvl>
    <w:lvl w:ilvl="6" w:tplc="A5B813CA">
      <w:start w:val="1"/>
      <w:numFmt w:val="bullet"/>
      <w:lvlText w:val=""/>
      <w:lvlJc w:val="left"/>
      <w:pPr>
        <w:ind w:left="5040" w:hanging="360"/>
      </w:pPr>
      <w:rPr>
        <w:rFonts w:ascii="Symbol" w:hAnsi="Symbol" w:hint="default"/>
      </w:rPr>
    </w:lvl>
    <w:lvl w:ilvl="7" w:tplc="A18267C8">
      <w:start w:val="1"/>
      <w:numFmt w:val="bullet"/>
      <w:lvlText w:val="o"/>
      <w:lvlJc w:val="left"/>
      <w:pPr>
        <w:ind w:left="5760" w:hanging="360"/>
      </w:pPr>
      <w:rPr>
        <w:rFonts w:ascii="Courier New" w:hAnsi="Courier New" w:hint="default"/>
      </w:rPr>
    </w:lvl>
    <w:lvl w:ilvl="8" w:tplc="DA48A0DC">
      <w:start w:val="1"/>
      <w:numFmt w:val="bullet"/>
      <w:lvlText w:val=""/>
      <w:lvlJc w:val="left"/>
      <w:pPr>
        <w:ind w:left="6480" w:hanging="360"/>
      </w:pPr>
      <w:rPr>
        <w:rFonts w:ascii="Wingdings" w:hAnsi="Wingdings" w:hint="default"/>
      </w:rPr>
    </w:lvl>
  </w:abstractNum>
  <w:abstractNum w:abstractNumId="16" w15:restartNumberingAfterBreak="0">
    <w:nsid w:val="5CE12C08"/>
    <w:multiLevelType w:val="hybridMultilevel"/>
    <w:tmpl w:val="FFFFFFFF"/>
    <w:lvl w:ilvl="0" w:tplc="4F90D500">
      <w:start w:val="1"/>
      <w:numFmt w:val="bullet"/>
      <w:lvlText w:val=""/>
      <w:lvlJc w:val="left"/>
      <w:pPr>
        <w:ind w:left="720" w:hanging="360"/>
      </w:pPr>
      <w:rPr>
        <w:rFonts w:ascii="Symbol" w:hAnsi="Symbol" w:hint="default"/>
      </w:rPr>
    </w:lvl>
    <w:lvl w:ilvl="1" w:tplc="18D044BC">
      <w:start w:val="1"/>
      <w:numFmt w:val="bullet"/>
      <w:lvlText w:val="o"/>
      <w:lvlJc w:val="left"/>
      <w:pPr>
        <w:ind w:left="1440" w:hanging="360"/>
      </w:pPr>
      <w:rPr>
        <w:rFonts w:ascii="Courier New" w:hAnsi="Courier New" w:hint="default"/>
      </w:rPr>
    </w:lvl>
    <w:lvl w:ilvl="2" w:tplc="420660A2">
      <w:start w:val="1"/>
      <w:numFmt w:val="bullet"/>
      <w:lvlText w:val=""/>
      <w:lvlJc w:val="left"/>
      <w:pPr>
        <w:ind w:left="2160" w:hanging="360"/>
      </w:pPr>
      <w:rPr>
        <w:rFonts w:ascii="Wingdings" w:hAnsi="Wingdings" w:hint="default"/>
      </w:rPr>
    </w:lvl>
    <w:lvl w:ilvl="3" w:tplc="C514375E">
      <w:start w:val="1"/>
      <w:numFmt w:val="bullet"/>
      <w:lvlText w:val=""/>
      <w:lvlJc w:val="left"/>
      <w:pPr>
        <w:ind w:left="2880" w:hanging="360"/>
      </w:pPr>
      <w:rPr>
        <w:rFonts w:ascii="Symbol" w:hAnsi="Symbol" w:hint="default"/>
      </w:rPr>
    </w:lvl>
    <w:lvl w:ilvl="4" w:tplc="9DF4255E">
      <w:start w:val="1"/>
      <w:numFmt w:val="bullet"/>
      <w:lvlText w:val="o"/>
      <w:lvlJc w:val="left"/>
      <w:pPr>
        <w:ind w:left="3600" w:hanging="360"/>
      </w:pPr>
      <w:rPr>
        <w:rFonts w:ascii="Courier New" w:hAnsi="Courier New" w:hint="default"/>
      </w:rPr>
    </w:lvl>
    <w:lvl w:ilvl="5" w:tplc="E0F8054A">
      <w:start w:val="1"/>
      <w:numFmt w:val="bullet"/>
      <w:lvlText w:val=""/>
      <w:lvlJc w:val="left"/>
      <w:pPr>
        <w:ind w:left="4320" w:hanging="360"/>
      </w:pPr>
      <w:rPr>
        <w:rFonts w:ascii="Wingdings" w:hAnsi="Wingdings" w:hint="default"/>
      </w:rPr>
    </w:lvl>
    <w:lvl w:ilvl="6" w:tplc="3F32DD56">
      <w:start w:val="1"/>
      <w:numFmt w:val="bullet"/>
      <w:lvlText w:val=""/>
      <w:lvlJc w:val="left"/>
      <w:pPr>
        <w:ind w:left="5040" w:hanging="360"/>
      </w:pPr>
      <w:rPr>
        <w:rFonts w:ascii="Symbol" w:hAnsi="Symbol" w:hint="default"/>
      </w:rPr>
    </w:lvl>
    <w:lvl w:ilvl="7" w:tplc="B53A08EC">
      <w:start w:val="1"/>
      <w:numFmt w:val="bullet"/>
      <w:lvlText w:val="o"/>
      <w:lvlJc w:val="left"/>
      <w:pPr>
        <w:ind w:left="5760" w:hanging="360"/>
      </w:pPr>
      <w:rPr>
        <w:rFonts w:ascii="Courier New" w:hAnsi="Courier New" w:hint="default"/>
      </w:rPr>
    </w:lvl>
    <w:lvl w:ilvl="8" w:tplc="C6D46B84">
      <w:start w:val="1"/>
      <w:numFmt w:val="bullet"/>
      <w:lvlText w:val=""/>
      <w:lvlJc w:val="left"/>
      <w:pPr>
        <w:ind w:left="6480" w:hanging="360"/>
      </w:pPr>
      <w:rPr>
        <w:rFonts w:ascii="Wingdings" w:hAnsi="Wingdings" w:hint="default"/>
      </w:rPr>
    </w:lvl>
  </w:abstractNum>
  <w:abstractNum w:abstractNumId="17" w15:restartNumberingAfterBreak="0">
    <w:nsid w:val="5EAE25C9"/>
    <w:multiLevelType w:val="hybridMultilevel"/>
    <w:tmpl w:val="FFFFFFFF"/>
    <w:lvl w:ilvl="0" w:tplc="C9EE483C">
      <w:start w:val="1"/>
      <w:numFmt w:val="bullet"/>
      <w:lvlText w:val=""/>
      <w:lvlJc w:val="left"/>
      <w:pPr>
        <w:ind w:left="720" w:hanging="360"/>
      </w:pPr>
      <w:rPr>
        <w:rFonts w:ascii="Symbol" w:hAnsi="Symbol" w:hint="default"/>
      </w:rPr>
    </w:lvl>
    <w:lvl w:ilvl="1" w:tplc="7CC63EC4">
      <w:start w:val="1"/>
      <w:numFmt w:val="bullet"/>
      <w:lvlText w:val="o"/>
      <w:lvlJc w:val="left"/>
      <w:pPr>
        <w:ind w:left="1440" w:hanging="360"/>
      </w:pPr>
      <w:rPr>
        <w:rFonts w:ascii="Courier New" w:hAnsi="Courier New" w:hint="default"/>
      </w:rPr>
    </w:lvl>
    <w:lvl w:ilvl="2" w:tplc="62E8D304">
      <w:start w:val="1"/>
      <w:numFmt w:val="bullet"/>
      <w:lvlText w:val=""/>
      <w:lvlJc w:val="left"/>
      <w:pPr>
        <w:ind w:left="2160" w:hanging="360"/>
      </w:pPr>
      <w:rPr>
        <w:rFonts w:ascii="Wingdings" w:hAnsi="Wingdings" w:hint="default"/>
      </w:rPr>
    </w:lvl>
    <w:lvl w:ilvl="3" w:tplc="DCB80270">
      <w:start w:val="1"/>
      <w:numFmt w:val="bullet"/>
      <w:lvlText w:val=""/>
      <w:lvlJc w:val="left"/>
      <w:pPr>
        <w:ind w:left="2880" w:hanging="360"/>
      </w:pPr>
      <w:rPr>
        <w:rFonts w:ascii="Symbol" w:hAnsi="Symbol" w:hint="default"/>
      </w:rPr>
    </w:lvl>
    <w:lvl w:ilvl="4" w:tplc="EAF2CF6C">
      <w:start w:val="1"/>
      <w:numFmt w:val="bullet"/>
      <w:lvlText w:val="o"/>
      <w:lvlJc w:val="left"/>
      <w:pPr>
        <w:ind w:left="3600" w:hanging="360"/>
      </w:pPr>
      <w:rPr>
        <w:rFonts w:ascii="Courier New" w:hAnsi="Courier New" w:hint="default"/>
      </w:rPr>
    </w:lvl>
    <w:lvl w:ilvl="5" w:tplc="EC74E71E">
      <w:start w:val="1"/>
      <w:numFmt w:val="bullet"/>
      <w:lvlText w:val=""/>
      <w:lvlJc w:val="left"/>
      <w:pPr>
        <w:ind w:left="4320" w:hanging="360"/>
      </w:pPr>
      <w:rPr>
        <w:rFonts w:ascii="Wingdings" w:hAnsi="Wingdings" w:hint="default"/>
      </w:rPr>
    </w:lvl>
    <w:lvl w:ilvl="6" w:tplc="0138FE42">
      <w:start w:val="1"/>
      <w:numFmt w:val="bullet"/>
      <w:lvlText w:val=""/>
      <w:lvlJc w:val="left"/>
      <w:pPr>
        <w:ind w:left="5040" w:hanging="360"/>
      </w:pPr>
      <w:rPr>
        <w:rFonts w:ascii="Symbol" w:hAnsi="Symbol" w:hint="default"/>
      </w:rPr>
    </w:lvl>
    <w:lvl w:ilvl="7" w:tplc="E08043A4">
      <w:start w:val="1"/>
      <w:numFmt w:val="bullet"/>
      <w:lvlText w:val="o"/>
      <w:lvlJc w:val="left"/>
      <w:pPr>
        <w:ind w:left="5760" w:hanging="360"/>
      </w:pPr>
      <w:rPr>
        <w:rFonts w:ascii="Courier New" w:hAnsi="Courier New" w:hint="default"/>
      </w:rPr>
    </w:lvl>
    <w:lvl w:ilvl="8" w:tplc="481E1B9C">
      <w:start w:val="1"/>
      <w:numFmt w:val="bullet"/>
      <w:lvlText w:val=""/>
      <w:lvlJc w:val="left"/>
      <w:pPr>
        <w:ind w:left="6480" w:hanging="360"/>
      </w:pPr>
      <w:rPr>
        <w:rFonts w:ascii="Wingdings" w:hAnsi="Wingdings" w:hint="default"/>
      </w:rPr>
    </w:lvl>
  </w:abstractNum>
  <w:abstractNum w:abstractNumId="18" w15:restartNumberingAfterBreak="0">
    <w:nsid w:val="70A61543"/>
    <w:multiLevelType w:val="hybridMultilevel"/>
    <w:tmpl w:val="FFFFFFFF"/>
    <w:lvl w:ilvl="0" w:tplc="14F43F84">
      <w:start w:val="1"/>
      <w:numFmt w:val="bullet"/>
      <w:lvlText w:val=""/>
      <w:lvlJc w:val="left"/>
      <w:pPr>
        <w:ind w:left="720" w:hanging="360"/>
      </w:pPr>
      <w:rPr>
        <w:rFonts w:ascii="Symbol" w:hAnsi="Symbol" w:hint="default"/>
      </w:rPr>
    </w:lvl>
    <w:lvl w:ilvl="1" w:tplc="1F44BC36">
      <w:start w:val="1"/>
      <w:numFmt w:val="bullet"/>
      <w:lvlText w:val="o"/>
      <w:lvlJc w:val="left"/>
      <w:pPr>
        <w:ind w:left="1440" w:hanging="360"/>
      </w:pPr>
      <w:rPr>
        <w:rFonts w:ascii="Courier New" w:hAnsi="Courier New" w:hint="default"/>
      </w:rPr>
    </w:lvl>
    <w:lvl w:ilvl="2" w:tplc="0122E26A">
      <w:start w:val="1"/>
      <w:numFmt w:val="bullet"/>
      <w:lvlText w:val=""/>
      <w:lvlJc w:val="left"/>
      <w:pPr>
        <w:ind w:left="2160" w:hanging="360"/>
      </w:pPr>
      <w:rPr>
        <w:rFonts w:ascii="Wingdings" w:hAnsi="Wingdings" w:hint="default"/>
      </w:rPr>
    </w:lvl>
    <w:lvl w:ilvl="3" w:tplc="9C32D23A">
      <w:start w:val="1"/>
      <w:numFmt w:val="bullet"/>
      <w:lvlText w:val=""/>
      <w:lvlJc w:val="left"/>
      <w:pPr>
        <w:ind w:left="2880" w:hanging="360"/>
      </w:pPr>
      <w:rPr>
        <w:rFonts w:ascii="Symbol" w:hAnsi="Symbol" w:hint="default"/>
      </w:rPr>
    </w:lvl>
    <w:lvl w:ilvl="4" w:tplc="7F427794">
      <w:start w:val="1"/>
      <w:numFmt w:val="bullet"/>
      <w:lvlText w:val="o"/>
      <w:lvlJc w:val="left"/>
      <w:pPr>
        <w:ind w:left="3600" w:hanging="360"/>
      </w:pPr>
      <w:rPr>
        <w:rFonts w:ascii="Courier New" w:hAnsi="Courier New" w:hint="default"/>
      </w:rPr>
    </w:lvl>
    <w:lvl w:ilvl="5" w:tplc="CCCAEA16">
      <w:start w:val="1"/>
      <w:numFmt w:val="bullet"/>
      <w:lvlText w:val=""/>
      <w:lvlJc w:val="left"/>
      <w:pPr>
        <w:ind w:left="4320" w:hanging="360"/>
      </w:pPr>
      <w:rPr>
        <w:rFonts w:ascii="Wingdings" w:hAnsi="Wingdings" w:hint="default"/>
      </w:rPr>
    </w:lvl>
    <w:lvl w:ilvl="6" w:tplc="08C0F1AC">
      <w:start w:val="1"/>
      <w:numFmt w:val="bullet"/>
      <w:lvlText w:val=""/>
      <w:lvlJc w:val="left"/>
      <w:pPr>
        <w:ind w:left="5040" w:hanging="360"/>
      </w:pPr>
      <w:rPr>
        <w:rFonts w:ascii="Symbol" w:hAnsi="Symbol" w:hint="default"/>
      </w:rPr>
    </w:lvl>
    <w:lvl w:ilvl="7" w:tplc="D85E3B88">
      <w:start w:val="1"/>
      <w:numFmt w:val="bullet"/>
      <w:lvlText w:val="o"/>
      <w:lvlJc w:val="left"/>
      <w:pPr>
        <w:ind w:left="5760" w:hanging="360"/>
      </w:pPr>
      <w:rPr>
        <w:rFonts w:ascii="Courier New" w:hAnsi="Courier New" w:hint="default"/>
      </w:rPr>
    </w:lvl>
    <w:lvl w:ilvl="8" w:tplc="35F2E52A">
      <w:start w:val="1"/>
      <w:numFmt w:val="bullet"/>
      <w:lvlText w:val=""/>
      <w:lvlJc w:val="left"/>
      <w:pPr>
        <w:ind w:left="6480" w:hanging="360"/>
      </w:pPr>
      <w:rPr>
        <w:rFonts w:ascii="Wingdings" w:hAnsi="Wingdings" w:hint="default"/>
      </w:rPr>
    </w:lvl>
  </w:abstractNum>
  <w:abstractNum w:abstractNumId="19" w15:restartNumberingAfterBreak="0">
    <w:nsid w:val="72DF24C9"/>
    <w:multiLevelType w:val="multilevel"/>
    <w:tmpl w:val="B456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C0162"/>
    <w:multiLevelType w:val="hybridMultilevel"/>
    <w:tmpl w:val="FFFFFFFF"/>
    <w:lvl w:ilvl="0" w:tplc="E6C48968">
      <w:start w:val="1"/>
      <w:numFmt w:val="bullet"/>
      <w:lvlText w:val=""/>
      <w:lvlJc w:val="left"/>
      <w:pPr>
        <w:ind w:left="720" w:hanging="360"/>
      </w:pPr>
      <w:rPr>
        <w:rFonts w:ascii="Symbol" w:hAnsi="Symbol" w:hint="default"/>
      </w:rPr>
    </w:lvl>
    <w:lvl w:ilvl="1" w:tplc="E00229D6">
      <w:start w:val="1"/>
      <w:numFmt w:val="bullet"/>
      <w:lvlText w:val="o"/>
      <w:lvlJc w:val="left"/>
      <w:pPr>
        <w:ind w:left="1440" w:hanging="360"/>
      </w:pPr>
      <w:rPr>
        <w:rFonts w:ascii="Courier New" w:hAnsi="Courier New" w:hint="default"/>
      </w:rPr>
    </w:lvl>
    <w:lvl w:ilvl="2" w:tplc="83E8C7BA">
      <w:start w:val="1"/>
      <w:numFmt w:val="bullet"/>
      <w:lvlText w:val=""/>
      <w:lvlJc w:val="left"/>
      <w:pPr>
        <w:ind w:left="2160" w:hanging="360"/>
      </w:pPr>
      <w:rPr>
        <w:rFonts w:ascii="Wingdings" w:hAnsi="Wingdings" w:hint="default"/>
      </w:rPr>
    </w:lvl>
    <w:lvl w:ilvl="3" w:tplc="CBF4E98C">
      <w:start w:val="1"/>
      <w:numFmt w:val="bullet"/>
      <w:lvlText w:val=""/>
      <w:lvlJc w:val="left"/>
      <w:pPr>
        <w:ind w:left="2880" w:hanging="360"/>
      </w:pPr>
      <w:rPr>
        <w:rFonts w:ascii="Symbol" w:hAnsi="Symbol" w:hint="default"/>
      </w:rPr>
    </w:lvl>
    <w:lvl w:ilvl="4" w:tplc="35DA5B1C">
      <w:start w:val="1"/>
      <w:numFmt w:val="bullet"/>
      <w:lvlText w:val="o"/>
      <w:lvlJc w:val="left"/>
      <w:pPr>
        <w:ind w:left="3600" w:hanging="360"/>
      </w:pPr>
      <w:rPr>
        <w:rFonts w:ascii="Courier New" w:hAnsi="Courier New" w:hint="default"/>
      </w:rPr>
    </w:lvl>
    <w:lvl w:ilvl="5" w:tplc="9B382BE6">
      <w:start w:val="1"/>
      <w:numFmt w:val="bullet"/>
      <w:lvlText w:val=""/>
      <w:lvlJc w:val="left"/>
      <w:pPr>
        <w:ind w:left="4320" w:hanging="360"/>
      </w:pPr>
      <w:rPr>
        <w:rFonts w:ascii="Wingdings" w:hAnsi="Wingdings" w:hint="default"/>
      </w:rPr>
    </w:lvl>
    <w:lvl w:ilvl="6" w:tplc="94A62188">
      <w:start w:val="1"/>
      <w:numFmt w:val="bullet"/>
      <w:lvlText w:val=""/>
      <w:lvlJc w:val="left"/>
      <w:pPr>
        <w:ind w:left="5040" w:hanging="360"/>
      </w:pPr>
      <w:rPr>
        <w:rFonts w:ascii="Symbol" w:hAnsi="Symbol" w:hint="default"/>
      </w:rPr>
    </w:lvl>
    <w:lvl w:ilvl="7" w:tplc="D504B2FE">
      <w:start w:val="1"/>
      <w:numFmt w:val="bullet"/>
      <w:lvlText w:val="o"/>
      <w:lvlJc w:val="left"/>
      <w:pPr>
        <w:ind w:left="5760" w:hanging="360"/>
      </w:pPr>
      <w:rPr>
        <w:rFonts w:ascii="Courier New" w:hAnsi="Courier New" w:hint="default"/>
      </w:rPr>
    </w:lvl>
    <w:lvl w:ilvl="8" w:tplc="2AB264AC">
      <w:start w:val="1"/>
      <w:numFmt w:val="bullet"/>
      <w:lvlText w:val=""/>
      <w:lvlJc w:val="left"/>
      <w:pPr>
        <w:ind w:left="6480" w:hanging="360"/>
      </w:pPr>
      <w:rPr>
        <w:rFonts w:ascii="Wingdings" w:hAnsi="Wingdings" w:hint="default"/>
      </w:rPr>
    </w:lvl>
  </w:abstractNum>
  <w:abstractNum w:abstractNumId="21" w15:restartNumberingAfterBreak="0">
    <w:nsid w:val="7CD66173"/>
    <w:multiLevelType w:val="hybridMultilevel"/>
    <w:tmpl w:val="9BE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56342">
    <w:abstractNumId w:val="3"/>
  </w:num>
  <w:num w:numId="2" w16cid:durableId="1513300862">
    <w:abstractNumId w:val="8"/>
  </w:num>
  <w:num w:numId="3" w16cid:durableId="951017927">
    <w:abstractNumId w:val="13"/>
  </w:num>
  <w:num w:numId="4" w16cid:durableId="322978670">
    <w:abstractNumId w:val="11"/>
  </w:num>
  <w:num w:numId="5" w16cid:durableId="2059084966">
    <w:abstractNumId w:val="15"/>
  </w:num>
  <w:num w:numId="6" w16cid:durableId="1369525129">
    <w:abstractNumId w:val="9"/>
  </w:num>
  <w:num w:numId="7" w16cid:durableId="1484350450">
    <w:abstractNumId w:val="7"/>
  </w:num>
  <w:num w:numId="8" w16cid:durableId="1009216315">
    <w:abstractNumId w:val="17"/>
  </w:num>
  <w:num w:numId="9" w16cid:durableId="1280793173">
    <w:abstractNumId w:val="20"/>
  </w:num>
  <w:num w:numId="10" w16cid:durableId="849873307">
    <w:abstractNumId w:val="6"/>
  </w:num>
  <w:num w:numId="11" w16cid:durableId="622927492">
    <w:abstractNumId w:val="18"/>
  </w:num>
  <w:num w:numId="12" w16cid:durableId="1674842345">
    <w:abstractNumId w:val="16"/>
  </w:num>
  <w:num w:numId="13" w16cid:durableId="1991443842">
    <w:abstractNumId w:val="21"/>
  </w:num>
  <w:num w:numId="14" w16cid:durableId="458649440">
    <w:abstractNumId w:val="5"/>
  </w:num>
  <w:num w:numId="15" w16cid:durableId="118685991">
    <w:abstractNumId w:val="0"/>
  </w:num>
  <w:num w:numId="16" w16cid:durableId="849298052">
    <w:abstractNumId w:val="10"/>
  </w:num>
  <w:num w:numId="17" w16cid:durableId="562915297">
    <w:abstractNumId w:val="1"/>
  </w:num>
  <w:num w:numId="18" w16cid:durableId="1525710498">
    <w:abstractNumId w:val="19"/>
  </w:num>
  <w:num w:numId="19" w16cid:durableId="2000227164">
    <w:abstractNumId w:val="14"/>
  </w:num>
  <w:num w:numId="20" w16cid:durableId="1585063707">
    <w:abstractNumId w:val="2"/>
  </w:num>
  <w:num w:numId="21" w16cid:durableId="1924103518">
    <w:abstractNumId w:val="4"/>
  </w:num>
  <w:num w:numId="22" w16cid:durableId="59474906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Cole">
    <w15:presenceInfo w15:providerId="AD" w15:userId="S::chris.cole@hra.nhs.uk::3a7203af-3a31-4aab-af53-7f5589d86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17"/>
    <w:rsid w:val="00042A4E"/>
    <w:rsid w:val="00064F30"/>
    <w:rsid w:val="0007D5FC"/>
    <w:rsid w:val="000919EF"/>
    <w:rsid w:val="00102080"/>
    <w:rsid w:val="0013178E"/>
    <w:rsid w:val="001416D2"/>
    <w:rsid w:val="00191F59"/>
    <w:rsid w:val="002053FF"/>
    <w:rsid w:val="002E3155"/>
    <w:rsid w:val="002F0A30"/>
    <w:rsid w:val="002F20C3"/>
    <w:rsid w:val="003125A5"/>
    <w:rsid w:val="00312917"/>
    <w:rsid w:val="00360A7A"/>
    <w:rsid w:val="003B3526"/>
    <w:rsid w:val="003F06D8"/>
    <w:rsid w:val="004105E4"/>
    <w:rsid w:val="00453FD8"/>
    <w:rsid w:val="004C640E"/>
    <w:rsid w:val="004E4DC8"/>
    <w:rsid w:val="0052586E"/>
    <w:rsid w:val="0056726E"/>
    <w:rsid w:val="005A3B8C"/>
    <w:rsid w:val="006A4ECD"/>
    <w:rsid w:val="006B1CF5"/>
    <w:rsid w:val="006B6227"/>
    <w:rsid w:val="00750498"/>
    <w:rsid w:val="00756869"/>
    <w:rsid w:val="00792188"/>
    <w:rsid w:val="007C22E3"/>
    <w:rsid w:val="008147CD"/>
    <w:rsid w:val="008267DC"/>
    <w:rsid w:val="00850E72"/>
    <w:rsid w:val="00853AE0"/>
    <w:rsid w:val="0089144F"/>
    <w:rsid w:val="00927B68"/>
    <w:rsid w:val="009456C5"/>
    <w:rsid w:val="009E5E04"/>
    <w:rsid w:val="009E7E4C"/>
    <w:rsid w:val="009F35A6"/>
    <w:rsid w:val="00A81517"/>
    <w:rsid w:val="00A81860"/>
    <w:rsid w:val="00B04239"/>
    <w:rsid w:val="00B93757"/>
    <w:rsid w:val="00BF3E95"/>
    <w:rsid w:val="00C2393B"/>
    <w:rsid w:val="00C606F0"/>
    <w:rsid w:val="00C92E66"/>
    <w:rsid w:val="00CC58C6"/>
    <w:rsid w:val="00D42E50"/>
    <w:rsid w:val="00D56263"/>
    <w:rsid w:val="00D97723"/>
    <w:rsid w:val="00E00C27"/>
    <w:rsid w:val="00E03E4B"/>
    <w:rsid w:val="00E26CDF"/>
    <w:rsid w:val="00E30357"/>
    <w:rsid w:val="00E43716"/>
    <w:rsid w:val="00E75F79"/>
    <w:rsid w:val="00EC7332"/>
    <w:rsid w:val="00EF0908"/>
    <w:rsid w:val="00F179FE"/>
    <w:rsid w:val="00F3336D"/>
    <w:rsid w:val="00F72E6B"/>
    <w:rsid w:val="00F81461"/>
    <w:rsid w:val="00F960C7"/>
    <w:rsid w:val="00FD4449"/>
    <w:rsid w:val="00FE51B3"/>
    <w:rsid w:val="01F59834"/>
    <w:rsid w:val="0260D885"/>
    <w:rsid w:val="0267C5B4"/>
    <w:rsid w:val="026810CD"/>
    <w:rsid w:val="028B5FF3"/>
    <w:rsid w:val="02A95B23"/>
    <w:rsid w:val="02F2302E"/>
    <w:rsid w:val="033A8183"/>
    <w:rsid w:val="0355E429"/>
    <w:rsid w:val="03C6D3BA"/>
    <w:rsid w:val="03E17706"/>
    <w:rsid w:val="043177D6"/>
    <w:rsid w:val="048118A6"/>
    <w:rsid w:val="04FFDCAD"/>
    <w:rsid w:val="0506538A"/>
    <w:rsid w:val="051A7BCF"/>
    <w:rsid w:val="052DC99C"/>
    <w:rsid w:val="05EFA027"/>
    <w:rsid w:val="062E2816"/>
    <w:rsid w:val="065231AE"/>
    <w:rsid w:val="0782AEAA"/>
    <w:rsid w:val="086A71A6"/>
    <w:rsid w:val="099EA689"/>
    <w:rsid w:val="09BAF93B"/>
    <w:rsid w:val="09FF8252"/>
    <w:rsid w:val="0A16395B"/>
    <w:rsid w:val="0A6A02E0"/>
    <w:rsid w:val="0AA4FE33"/>
    <w:rsid w:val="0BBFD956"/>
    <w:rsid w:val="0C10C389"/>
    <w:rsid w:val="0CFCF076"/>
    <w:rsid w:val="0D130890"/>
    <w:rsid w:val="0DE9539B"/>
    <w:rsid w:val="0E5E5D3B"/>
    <w:rsid w:val="0E83AA53"/>
    <w:rsid w:val="0F502520"/>
    <w:rsid w:val="0FDA4D48"/>
    <w:rsid w:val="10C16C2A"/>
    <w:rsid w:val="1113843F"/>
    <w:rsid w:val="11A38FA3"/>
    <w:rsid w:val="11B8982E"/>
    <w:rsid w:val="127893CF"/>
    <w:rsid w:val="12BAEA77"/>
    <w:rsid w:val="139401E6"/>
    <w:rsid w:val="14E7C754"/>
    <w:rsid w:val="150EE0B8"/>
    <w:rsid w:val="15832CE4"/>
    <w:rsid w:val="15977F2A"/>
    <w:rsid w:val="168FF817"/>
    <w:rsid w:val="17927777"/>
    <w:rsid w:val="17C0725F"/>
    <w:rsid w:val="1919B76F"/>
    <w:rsid w:val="19419B68"/>
    <w:rsid w:val="194A7CC8"/>
    <w:rsid w:val="19A252BA"/>
    <w:rsid w:val="1A13BC8D"/>
    <w:rsid w:val="1A6C2ABF"/>
    <w:rsid w:val="1ACA626F"/>
    <w:rsid w:val="1B46A84D"/>
    <w:rsid w:val="1C2B8838"/>
    <w:rsid w:val="1C8357D1"/>
    <w:rsid w:val="1CB634C5"/>
    <w:rsid w:val="1DA2E141"/>
    <w:rsid w:val="1DB86B13"/>
    <w:rsid w:val="1DD1CC0E"/>
    <w:rsid w:val="1DF7DF2A"/>
    <w:rsid w:val="1E073CDF"/>
    <w:rsid w:val="1E13F9A9"/>
    <w:rsid w:val="1EA54016"/>
    <w:rsid w:val="1FD92172"/>
    <w:rsid w:val="20238192"/>
    <w:rsid w:val="20909B7E"/>
    <w:rsid w:val="20FE5229"/>
    <w:rsid w:val="222FDA1D"/>
    <w:rsid w:val="228F5D28"/>
    <w:rsid w:val="22E60B6F"/>
    <w:rsid w:val="22EB5638"/>
    <w:rsid w:val="244D2D4E"/>
    <w:rsid w:val="25763825"/>
    <w:rsid w:val="257B5F03"/>
    <w:rsid w:val="26482F4A"/>
    <w:rsid w:val="26A59A6A"/>
    <w:rsid w:val="2722A6C2"/>
    <w:rsid w:val="2736E54A"/>
    <w:rsid w:val="27713745"/>
    <w:rsid w:val="28485AE8"/>
    <w:rsid w:val="2874768A"/>
    <w:rsid w:val="29BF7855"/>
    <w:rsid w:val="29FED3B8"/>
    <w:rsid w:val="2A1095D0"/>
    <w:rsid w:val="2A389620"/>
    <w:rsid w:val="2A3BAC31"/>
    <w:rsid w:val="2A573B00"/>
    <w:rsid w:val="2AA1F826"/>
    <w:rsid w:val="2AA65F1B"/>
    <w:rsid w:val="2B47DEA1"/>
    <w:rsid w:val="2B92FA92"/>
    <w:rsid w:val="2BB5EDEC"/>
    <w:rsid w:val="2BE22CE2"/>
    <w:rsid w:val="2C03E38D"/>
    <w:rsid w:val="2CC5ADB6"/>
    <w:rsid w:val="2CF5D094"/>
    <w:rsid w:val="2D07D386"/>
    <w:rsid w:val="2ED982F6"/>
    <w:rsid w:val="2EED4EAE"/>
    <w:rsid w:val="2F3AA217"/>
    <w:rsid w:val="31E00B2E"/>
    <w:rsid w:val="32127D79"/>
    <w:rsid w:val="3270473E"/>
    <w:rsid w:val="32733DA4"/>
    <w:rsid w:val="335A95AF"/>
    <w:rsid w:val="33A4BB1F"/>
    <w:rsid w:val="36108AEE"/>
    <w:rsid w:val="36217DB6"/>
    <w:rsid w:val="36A787B9"/>
    <w:rsid w:val="36F969F1"/>
    <w:rsid w:val="36FBFB8E"/>
    <w:rsid w:val="3727BF70"/>
    <w:rsid w:val="37CFD467"/>
    <w:rsid w:val="38A5E606"/>
    <w:rsid w:val="38ABB569"/>
    <w:rsid w:val="38E10936"/>
    <w:rsid w:val="39268829"/>
    <w:rsid w:val="3984E1DB"/>
    <w:rsid w:val="39B51BB9"/>
    <w:rsid w:val="3B36C182"/>
    <w:rsid w:val="3BEDEDA4"/>
    <w:rsid w:val="3BFBC05F"/>
    <w:rsid w:val="3C629602"/>
    <w:rsid w:val="3C9AAD36"/>
    <w:rsid w:val="3CD8ADBD"/>
    <w:rsid w:val="3D04787B"/>
    <w:rsid w:val="3D1425F8"/>
    <w:rsid w:val="3E5007B0"/>
    <w:rsid w:val="3E629B2E"/>
    <w:rsid w:val="3E9FD7E6"/>
    <w:rsid w:val="3EB91265"/>
    <w:rsid w:val="3ED454FB"/>
    <w:rsid w:val="3F006AB3"/>
    <w:rsid w:val="3F9265EA"/>
    <w:rsid w:val="3FA8C8EB"/>
    <w:rsid w:val="40162F3D"/>
    <w:rsid w:val="402C2ACE"/>
    <w:rsid w:val="40670972"/>
    <w:rsid w:val="407F225D"/>
    <w:rsid w:val="40A5242F"/>
    <w:rsid w:val="411258C5"/>
    <w:rsid w:val="4141F841"/>
    <w:rsid w:val="4179FE8B"/>
    <w:rsid w:val="419E895F"/>
    <w:rsid w:val="41AFA5CB"/>
    <w:rsid w:val="41B824FB"/>
    <w:rsid w:val="41CA6856"/>
    <w:rsid w:val="426AC0A2"/>
    <w:rsid w:val="42B343FE"/>
    <w:rsid w:val="42D20CB0"/>
    <w:rsid w:val="43472FD2"/>
    <w:rsid w:val="4348787D"/>
    <w:rsid w:val="43F2AC1D"/>
    <w:rsid w:val="44A86858"/>
    <w:rsid w:val="44C333EC"/>
    <w:rsid w:val="45ABC386"/>
    <w:rsid w:val="462C8B94"/>
    <w:rsid w:val="4633E471"/>
    <w:rsid w:val="463CF2C2"/>
    <w:rsid w:val="46475768"/>
    <w:rsid w:val="476B701F"/>
    <w:rsid w:val="47FCA0EC"/>
    <w:rsid w:val="48392280"/>
    <w:rsid w:val="48752EBA"/>
    <w:rsid w:val="49A79C77"/>
    <w:rsid w:val="4A46154D"/>
    <w:rsid w:val="4AC91D87"/>
    <w:rsid w:val="4AF4E10C"/>
    <w:rsid w:val="4AF8D283"/>
    <w:rsid w:val="4B0618B6"/>
    <w:rsid w:val="4B8447BF"/>
    <w:rsid w:val="4C5478B9"/>
    <w:rsid w:val="4CC2936F"/>
    <w:rsid w:val="4D5AEE7C"/>
    <w:rsid w:val="4DB8E35A"/>
    <w:rsid w:val="4E1E2167"/>
    <w:rsid w:val="4ED24E33"/>
    <w:rsid w:val="4EDC3A78"/>
    <w:rsid w:val="4F3170B2"/>
    <w:rsid w:val="4FA39D7D"/>
    <w:rsid w:val="4FCF3B38"/>
    <w:rsid w:val="5028965E"/>
    <w:rsid w:val="506BE871"/>
    <w:rsid w:val="51A88FE3"/>
    <w:rsid w:val="529181DF"/>
    <w:rsid w:val="52AFF3D3"/>
    <w:rsid w:val="53A48BD1"/>
    <w:rsid w:val="5429ED11"/>
    <w:rsid w:val="558952FA"/>
    <w:rsid w:val="558B0485"/>
    <w:rsid w:val="55AF3853"/>
    <w:rsid w:val="55D657AA"/>
    <w:rsid w:val="5642E0F6"/>
    <w:rsid w:val="565D2557"/>
    <w:rsid w:val="56E053A8"/>
    <w:rsid w:val="57114837"/>
    <w:rsid w:val="575D9AB4"/>
    <w:rsid w:val="57736A82"/>
    <w:rsid w:val="579E07F6"/>
    <w:rsid w:val="58B4E116"/>
    <w:rsid w:val="58F0019F"/>
    <w:rsid w:val="594298BC"/>
    <w:rsid w:val="59A854FB"/>
    <w:rsid w:val="59ABFA19"/>
    <w:rsid w:val="5A55E04C"/>
    <w:rsid w:val="5ABE0954"/>
    <w:rsid w:val="5AEE2173"/>
    <w:rsid w:val="5B13B399"/>
    <w:rsid w:val="5BB2100C"/>
    <w:rsid w:val="5BE33FB6"/>
    <w:rsid w:val="5C5140A7"/>
    <w:rsid w:val="5C7A2166"/>
    <w:rsid w:val="5C9440F6"/>
    <w:rsid w:val="5D9ED547"/>
    <w:rsid w:val="5DFDC925"/>
    <w:rsid w:val="5E6DED92"/>
    <w:rsid w:val="5F51B570"/>
    <w:rsid w:val="5F99EFDD"/>
    <w:rsid w:val="60A17F57"/>
    <w:rsid w:val="60B7CDE7"/>
    <w:rsid w:val="60BC77A3"/>
    <w:rsid w:val="60FE36C5"/>
    <w:rsid w:val="610C18AB"/>
    <w:rsid w:val="6176F410"/>
    <w:rsid w:val="61AD1C54"/>
    <w:rsid w:val="61EFC6F7"/>
    <w:rsid w:val="62450C91"/>
    <w:rsid w:val="62EA6267"/>
    <w:rsid w:val="62F6B14B"/>
    <w:rsid w:val="630509FC"/>
    <w:rsid w:val="6310DDB5"/>
    <w:rsid w:val="643E325A"/>
    <w:rsid w:val="646B4A1D"/>
    <w:rsid w:val="649A6F0C"/>
    <w:rsid w:val="65915F8C"/>
    <w:rsid w:val="668760CB"/>
    <w:rsid w:val="66F9764F"/>
    <w:rsid w:val="67135D07"/>
    <w:rsid w:val="690135D3"/>
    <w:rsid w:val="69C09DDB"/>
    <w:rsid w:val="69D90BD9"/>
    <w:rsid w:val="6A5BC5BD"/>
    <w:rsid w:val="6AC84A04"/>
    <w:rsid w:val="6BC4FF5A"/>
    <w:rsid w:val="6BF7CAA2"/>
    <w:rsid w:val="6C4984B0"/>
    <w:rsid w:val="6CAE6604"/>
    <w:rsid w:val="6CD48418"/>
    <w:rsid w:val="6CDCFD14"/>
    <w:rsid w:val="6DA4D645"/>
    <w:rsid w:val="6F1834FA"/>
    <w:rsid w:val="6F659AD0"/>
    <w:rsid w:val="6F96C5C9"/>
    <w:rsid w:val="70406385"/>
    <w:rsid w:val="70779FD6"/>
    <w:rsid w:val="70799EEA"/>
    <w:rsid w:val="70C8EEF0"/>
    <w:rsid w:val="71153A14"/>
    <w:rsid w:val="71B606BA"/>
    <w:rsid w:val="73B925D6"/>
    <w:rsid w:val="742C865E"/>
    <w:rsid w:val="762869BF"/>
    <w:rsid w:val="7834BFA6"/>
    <w:rsid w:val="7865B746"/>
    <w:rsid w:val="787AABA1"/>
    <w:rsid w:val="7A590349"/>
    <w:rsid w:val="7A69767F"/>
    <w:rsid w:val="7B73EE13"/>
    <w:rsid w:val="7C41FB9C"/>
    <w:rsid w:val="7C6FE6B9"/>
    <w:rsid w:val="7CA5F3CE"/>
    <w:rsid w:val="7D2C9528"/>
    <w:rsid w:val="7E5F311F"/>
    <w:rsid w:val="7E965266"/>
    <w:rsid w:val="7FF98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ED8C"/>
  <w15:chartTrackingRefBased/>
  <w15:docId w15:val="{A315C7A3-3CDF-403E-8AD3-BDBDAD7C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57"/>
    <w:pPr>
      <w:spacing w:line="278" w:lineRule="auto"/>
    </w:pPr>
    <w:rPr>
      <w:sz w:val="24"/>
      <w:szCs w:val="24"/>
    </w:rPr>
  </w:style>
  <w:style w:type="paragraph" w:styleId="Heading1">
    <w:name w:val="heading 1"/>
    <w:basedOn w:val="Normal"/>
    <w:next w:val="Normal"/>
    <w:link w:val="Heading1Char"/>
    <w:uiPriority w:val="9"/>
    <w:qFormat/>
    <w:rsid w:val="00750498"/>
    <w:pPr>
      <w:keepNext/>
      <w:keepLines/>
      <w:spacing w:before="360" w:after="80"/>
      <w:outlineLvl w:val="0"/>
    </w:pPr>
    <w:rPr>
      <w:rFonts w:asciiTheme="majorHAnsi" w:eastAsiaTheme="majorEastAsia" w:hAnsiTheme="majorHAnsi" w:cstheme="majorBidi"/>
      <w:color w:val="2F5496" w:themeColor="accent1" w:themeShade="BF"/>
      <w:sz w:val="40"/>
      <w:szCs w:val="40"/>
      <w:u w:val="single"/>
    </w:rPr>
  </w:style>
  <w:style w:type="paragraph" w:styleId="Heading2">
    <w:name w:val="heading 2"/>
    <w:basedOn w:val="Normal"/>
    <w:next w:val="Normal"/>
    <w:link w:val="Heading2Char"/>
    <w:uiPriority w:val="9"/>
    <w:unhideWhenUsed/>
    <w:qFormat/>
    <w:rsid w:val="1DA2E141"/>
    <w:pPr>
      <w:keepNext/>
      <w:keepLines/>
      <w:spacing w:before="160" w:after="80"/>
      <w:outlineLvl w:val="1"/>
    </w:pPr>
    <w:rPr>
      <w:rFonts w:asciiTheme="majorHAnsi" w:eastAsiaTheme="majorEastAsia" w:hAnsiTheme="majorHAnsi" w:cstheme="majorBidi"/>
      <w:color w:val="2F5496" w:themeColor="accent1" w:themeShade="BF"/>
      <w:sz w:val="32"/>
      <w:szCs w:val="32"/>
      <w:u w:val="single"/>
    </w:rPr>
  </w:style>
  <w:style w:type="paragraph" w:styleId="Heading3">
    <w:name w:val="heading 3"/>
    <w:basedOn w:val="Normal"/>
    <w:next w:val="Normal"/>
    <w:link w:val="Heading3Char"/>
    <w:uiPriority w:val="9"/>
    <w:unhideWhenUsed/>
    <w:qFormat/>
    <w:rsid w:val="1DA2E141"/>
    <w:pPr>
      <w:keepNext/>
      <w:keepLines/>
      <w:spacing w:before="160" w:after="80"/>
      <w:outlineLvl w:val="2"/>
    </w:pPr>
    <w:rPr>
      <w:rFonts w:eastAsiaTheme="min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815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5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98"/>
    <w:rPr>
      <w:rFonts w:asciiTheme="majorHAnsi" w:eastAsiaTheme="majorEastAsia" w:hAnsiTheme="majorHAnsi" w:cstheme="majorBidi"/>
      <w:color w:val="2F5496" w:themeColor="accent1" w:themeShade="BF"/>
      <w:sz w:val="40"/>
      <w:szCs w:val="40"/>
      <w:u w:val="single"/>
    </w:rPr>
  </w:style>
  <w:style w:type="character" w:customStyle="1" w:styleId="Heading2Char">
    <w:name w:val="Heading 2 Char"/>
    <w:basedOn w:val="DefaultParagraphFont"/>
    <w:link w:val="Heading2"/>
    <w:uiPriority w:val="9"/>
    <w:rsid w:val="1DA2E141"/>
    <w:rPr>
      <w:rFonts w:asciiTheme="majorHAnsi" w:eastAsiaTheme="majorEastAsia" w:hAnsiTheme="majorHAnsi" w:cstheme="majorBidi"/>
      <w:color w:val="2F5496" w:themeColor="accent1" w:themeShade="BF"/>
      <w:sz w:val="32"/>
      <w:szCs w:val="32"/>
      <w:u w:val="single"/>
    </w:rPr>
  </w:style>
  <w:style w:type="character" w:customStyle="1" w:styleId="Heading3Char">
    <w:name w:val="Heading 3 Char"/>
    <w:basedOn w:val="DefaultParagraphFont"/>
    <w:link w:val="Heading3"/>
    <w:uiPriority w:val="9"/>
    <w:rsid w:val="1DA2E141"/>
    <w:rPr>
      <w:rFonts w:eastAsiaTheme="min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815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5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517"/>
    <w:rPr>
      <w:rFonts w:eastAsiaTheme="majorEastAsia" w:cstheme="majorBidi"/>
      <w:color w:val="272727" w:themeColor="text1" w:themeTint="D8"/>
    </w:rPr>
  </w:style>
  <w:style w:type="paragraph" w:styleId="Title">
    <w:name w:val="Title"/>
    <w:basedOn w:val="Normal"/>
    <w:next w:val="Normal"/>
    <w:link w:val="TitleChar"/>
    <w:uiPriority w:val="10"/>
    <w:qFormat/>
    <w:rsid w:val="00A81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517"/>
    <w:pPr>
      <w:spacing w:before="160"/>
      <w:jc w:val="center"/>
    </w:pPr>
    <w:rPr>
      <w:i/>
      <w:iCs/>
      <w:color w:val="404040" w:themeColor="text1" w:themeTint="BF"/>
    </w:rPr>
  </w:style>
  <w:style w:type="character" w:customStyle="1" w:styleId="QuoteChar">
    <w:name w:val="Quote Char"/>
    <w:basedOn w:val="DefaultParagraphFont"/>
    <w:link w:val="Quote"/>
    <w:uiPriority w:val="29"/>
    <w:rsid w:val="00A81517"/>
    <w:rPr>
      <w:i/>
      <w:iCs/>
      <w:color w:val="404040" w:themeColor="text1" w:themeTint="BF"/>
    </w:rPr>
  </w:style>
  <w:style w:type="paragraph" w:styleId="ListParagraph">
    <w:name w:val="List Paragraph"/>
    <w:basedOn w:val="Normal"/>
    <w:uiPriority w:val="34"/>
    <w:qFormat/>
    <w:rsid w:val="00A81517"/>
    <w:pPr>
      <w:ind w:left="720"/>
      <w:contextualSpacing/>
    </w:pPr>
  </w:style>
  <w:style w:type="character" w:styleId="IntenseEmphasis">
    <w:name w:val="Intense Emphasis"/>
    <w:basedOn w:val="DefaultParagraphFont"/>
    <w:uiPriority w:val="21"/>
    <w:qFormat/>
    <w:rsid w:val="00A81517"/>
    <w:rPr>
      <w:i/>
      <w:iCs/>
      <w:color w:val="2F5496" w:themeColor="accent1" w:themeShade="BF"/>
    </w:rPr>
  </w:style>
  <w:style w:type="paragraph" w:styleId="IntenseQuote">
    <w:name w:val="Intense Quote"/>
    <w:basedOn w:val="Normal"/>
    <w:next w:val="Normal"/>
    <w:link w:val="IntenseQuoteChar"/>
    <w:uiPriority w:val="30"/>
    <w:qFormat/>
    <w:rsid w:val="00A81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517"/>
    <w:rPr>
      <w:i/>
      <w:iCs/>
      <w:color w:val="2F5496" w:themeColor="accent1" w:themeShade="BF"/>
    </w:rPr>
  </w:style>
  <w:style w:type="character" w:styleId="IntenseReference">
    <w:name w:val="Intense Reference"/>
    <w:basedOn w:val="DefaultParagraphFont"/>
    <w:uiPriority w:val="32"/>
    <w:qFormat/>
    <w:rsid w:val="00A81517"/>
    <w:rPr>
      <w:b/>
      <w:bCs/>
      <w:smallCaps/>
      <w:color w:val="2F5496" w:themeColor="accent1" w:themeShade="BF"/>
      <w:spacing w:val="5"/>
    </w:rPr>
  </w:style>
  <w:style w:type="character" w:styleId="Hyperlink">
    <w:name w:val="Hyperlink"/>
    <w:basedOn w:val="DefaultParagraphFont"/>
    <w:uiPriority w:val="99"/>
    <w:unhideWhenUsed/>
    <w:rsid w:val="00E30357"/>
    <w:rPr>
      <w:color w:val="0563C1" w:themeColor="hyperlink"/>
      <w:u w:val="single"/>
    </w:rPr>
  </w:style>
  <w:style w:type="character" w:styleId="CommentReference">
    <w:name w:val="annotation reference"/>
    <w:basedOn w:val="DefaultParagraphFont"/>
    <w:uiPriority w:val="99"/>
    <w:semiHidden/>
    <w:unhideWhenUsed/>
    <w:rsid w:val="0056726E"/>
    <w:rPr>
      <w:sz w:val="16"/>
      <w:szCs w:val="16"/>
    </w:rPr>
  </w:style>
  <w:style w:type="paragraph" w:styleId="CommentText">
    <w:name w:val="annotation text"/>
    <w:basedOn w:val="Normal"/>
    <w:link w:val="CommentTextChar"/>
    <w:uiPriority w:val="99"/>
    <w:unhideWhenUsed/>
    <w:rsid w:val="0056726E"/>
    <w:pPr>
      <w:spacing w:line="240" w:lineRule="auto"/>
    </w:pPr>
    <w:rPr>
      <w:sz w:val="20"/>
      <w:szCs w:val="20"/>
    </w:rPr>
  </w:style>
  <w:style w:type="character" w:customStyle="1" w:styleId="CommentTextChar">
    <w:name w:val="Comment Text Char"/>
    <w:basedOn w:val="DefaultParagraphFont"/>
    <w:link w:val="CommentText"/>
    <w:uiPriority w:val="99"/>
    <w:rsid w:val="0056726E"/>
    <w:rPr>
      <w:sz w:val="20"/>
      <w:szCs w:val="20"/>
    </w:rPr>
  </w:style>
  <w:style w:type="character" w:styleId="UnresolvedMention">
    <w:name w:val="Unresolved Mention"/>
    <w:basedOn w:val="DefaultParagraphFont"/>
    <w:uiPriority w:val="99"/>
    <w:semiHidden/>
    <w:unhideWhenUsed/>
    <w:rsid w:val="006B1CF5"/>
    <w:rPr>
      <w:color w:val="605E5C"/>
      <w:shd w:val="clear" w:color="auto" w:fill="E1DFDD"/>
    </w:rPr>
  </w:style>
  <w:style w:type="character" w:styleId="FollowedHyperlink">
    <w:name w:val="FollowedHyperlink"/>
    <w:basedOn w:val="DefaultParagraphFont"/>
    <w:uiPriority w:val="99"/>
    <w:semiHidden/>
    <w:unhideWhenUsed/>
    <w:rsid w:val="006B1CF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53AE0"/>
    <w:rPr>
      <w:b/>
      <w:bCs/>
    </w:rPr>
  </w:style>
  <w:style w:type="character" w:customStyle="1" w:styleId="CommentSubjectChar">
    <w:name w:val="Comment Subject Char"/>
    <w:basedOn w:val="CommentTextChar"/>
    <w:link w:val="CommentSubject"/>
    <w:uiPriority w:val="99"/>
    <w:semiHidden/>
    <w:rsid w:val="00853AE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0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F0"/>
    <w:rPr>
      <w:sz w:val="24"/>
      <w:szCs w:val="24"/>
    </w:rPr>
  </w:style>
  <w:style w:type="paragraph" w:styleId="Footer">
    <w:name w:val="footer"/>
    <w:basedOn w:val="Normal"/>
    <w:link w:val="FooterChar"/>
    <w:uiPriority w:val="99"/>
    <w:unhideWhenUsed/>
    <w:rsid w:val="00C60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5853">
      <w:bodyDiv w:val="1"/>
      <w:marLeft w:val="0"/>
      <w:marRight w:val="0"/>
      <w:marTop w:val="0"/>
      <w:marBottom w:val="0"/>
      <w:divBdr>
        <w:top w:val="none" w:sz="0" w:space="0" w:color="auto"/>
        <w:left w:val="none" w:sz="0" w:space="0" w:color="auto"/>
        <w:bottom w:val="none" w:sz="0" w:space="0" w:color="auto"/>
        <w:right w:val="none" w:sz="0" w:space="0" w:color="auto"/>
      </w:divBdr>
      <w:divsChild>
        <w:div w:id="561216279">
          <w:marLeft w:val="0"/>
          <w:marRight w:val="0"/>
          <w:marTop w:val="0"/>
          <w:marBottom w:val="0"/>
          <w:divBdr>
            <w:top w:val="none" w:sz="0" w:space="0" w:color="auto"/>
            <w:left w:val="none" w:sz="0" w:space="0" w:color="auto"/>
            <w:bottom w:val="none" w:sz="0" w:space="0" w:color="auto"/>
            <w:right w:val="none" w:sz="0" w:space="0" w:color="auto"/>
          </w:divBdr>
        </w:div>
        <w:div w:id="1585799966">
          <w:marLeft w:val="0"/>
          <w:marRight w:val="0"/>
          <w:marTop w:val="0"/>
          <w:marBottom w:val="0"/>
          <w:divBdr>
            <w:top w:val="none" w:sz="0" w:space="0" w:color="auto"/>
            <w:left w:val="none" w:sz="0" w:space="0" w:color="auto"/>
            <w:bottom w:val="none" w:sz="0" w:space="0" w:color="auto"/>
            <w:right w:val="none" w:sz="0" w:space="0" w:color="auto"/>
          </w:divBdr>
        </w:div>
      </w:divsChild>
    </w:div>
    <w:div w:id="1729106854">
      <w:bodyDiv w:val="1"/>
      <w:marLeft w:val="0"/>
      <w:marRight w:val="0"/>
      <w:marTop w:val="0"/>
      <w:marBottom w:val="0"/>
      <w:divBdr>
        <w:top w:val="none" w:sz="0" w:space="0" w:color="auto"/>
        <w:left w:val="none" w:sz="0" w:space="0" w:color="auto"/>
        <w:bottom w:val="none" w:sz="0" w:space="0" w:color="auto"/>
        <w:right w:val="none" w:sz="0" w:space="0" w:color="auto"/>
      </w:divBdr>
      <w:divsChild>
        <w:div w:id="953901876">
          <w:marLeft w:val="0"/>
          <w:marRight w:val="0"/>
          <w:marTop w:val="0"/>
          <w:marBottom w:val="0"/>
          <w:divBdr>
            <w:top w:val="none" w:sz="0" w:space="0" w:color="auto"/>
            <w:left w:val="none" w:sz="0" w:space="0" w:color="auto"/>
            <w:bottom w:val="none" w:sz="0" w:space="0" w:color="auto"/>
            <w:right w:val="none" w:sz="0" w:space="0" w:color="auto"/>
          </w:divBdr>
        </w:div>
        <w:div w:id="1499730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who.int/clinical-trials-registry-platform/network/data-providers" TargetMode="External"/><Relationship Id="rId26" Type="http://schemas.openxmlformats.org/officeDocument/2006/relationships/hyperlink" Target="mailto:deferrals@hra.nhs.uk" TargetMode="External"/><Relationship Id="rId39" Type="http://schemas.openxmlformats.org/officeDocument/2006/relationships/hyperlink" Target="https://id.nihr.ac.uk/authenticationendpoint/login.do?RelayState=de3e8329-02e2-4db1-9587-44ba076178f8&amp;commonAuthCallerPath=%2Fsamlsso&amp;forceAuth=true&amp;passiveAuth=false&amp;tenantDomain=carbon.super&amp;sessionDataKey=14660d67-948b-4de8-b1b7-dab0b816bfbb&amp;relyingParty=https%3A%2F%2Fhra-iras-prod1.pegacloud.net%3A443%2Fprweb%2Fsp%2F1589590076&amp;type=samlsso&amp;sp=HRA+-+EAA&amp;isSaaSApp=false&amp;authenticators=GoogleOIDCAuthenticator%3AGoogle%3BAttributeBasedAuthenticator%3ALOCAL" TargetMode="External"/><Relationship Id="rId21" Type="http://schemas.openxmlformats.org/officeDocument/2006/relationships/hyperlink" Target="https://www.isrctn.com/" TargetMode="External"/><Relationship Id="rId34" Type="http://schemas.openxmlformats.org/officeDocument/2006/relationships/hyperlink" Target="https://www.hra.nhs.uk/approvals-amendments/what-approvals-do-i-need/research-ethics-committee-review/fast-track-research-ethics-review-pilot/" TargetMode="External"/><Relationship Id="rId42" Type="http://schemas.openxmlformats.org/officeDocument/2006/relationships/hyperlink" Target="https://www.hra.nhs.uk/approvals-amendments/what-approvals-do-i-need/research-ethics-committee-review/fast-track-research-ethics-review-pilot/" TargetMode="External"/><Relationship Id="rId47"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who.int/clinical-trials-registry-platform/network/primary-registries" TargetMode="External"/><Relationship Id="rId29" Type="http://schemas.openxmlformats.org/officeDocument/2006/relationships/hyperlink" Target="https://www.hra.nhs.uk/planning-and-improving-research/policies-standards-legislation/clinical-trials-investigational-medicinal-products-ctimps/combined-ways-working-pilo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www.nihr.ac.uk/" TargetMode="External"/><Relationship Id="rId32" Type="http://schemas.openxmlformats.org/officeDocument/2006/relationships/hyperlink" Target="https://www.hra.nhs.uk/planning-and-improving-research/policies-standards-legislation/clinical-trials-investigational-medicinal-products-ctimps/combined-ways-working-pilot/document-management-combined-review-applications/" TargetMode="External"/><Relationship Id="rId37" Type="http://schemas.openxmlformats.org/officeDocument/2006/relationships/hyperlink" Target="https://www.myresearchproject.org.uk/help/hlpamendments.aspx" TargetMode="External"/><Relationship Id="rId40" Type="http://schemas.openxmlformats.org/officeDocument/2006/relationships/hyperlink" Target="mailto:clintrialhelpline@mhra.gov.uk" TargetMode="External"/><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hra.nhs.uk/planning-and-improving-research/policies-standards-legislation/research-transparency/" TargetMode="External"/><Relationship Id="rId23" Type="http://schemas.openxmlformats.org/officeDocument/2006/relationships/hyperlink" Target="https://bepartofresearch.nihr.ac.uk/" TargetMode="External"/><Relationship Id="rId28" Type="http://schemas.openxmlformats.org/officeDocument/2006/relationships/hyperlink" Target="mailto:deferrals@hra.nhs.uk" TargetMode="External"/><Relationship Id="rId36"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hyperlink" Target="https://www.who.int/clinical-trials-registry-platform/" TargetMode="External"/><Relationship Id="rId31" Type="http://schemas.openxmlformats.org/officeDocument/2006/relationships/hyperlink" Target="https://www.hra.nhs.uk/planning-and-improving-research/policies-standards-legislation/clinical-trials-investigational-medicinal-products-ctimps/combined-ways-working-pilot/"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nsultations/consultation-on-proposals-for-legislative-changes-for-clinical-trials/outcome/government-response-to-consultation-on-legislative-proposals-for-clinical-trials" TargetMode="External"/><Relationship Id="rId22" Type="http://schemas.openxmlformats.org/officeDocument/2006/relationships/hyperlink" Target="https://www.clinicaltrials.gov/" TargetMode="External"/><Relationship Id="rId27" Type="http://schemas.openxmlformats.org/officeDocument/2006/relationships/hyperlink" Target="mailto:deferrals@hra.nhs.uk" TargetMode="External"/><Relationship Id="rId30" Type="http://schemas.openxmlformats.org/officeDocument/2006/relationships/hyperlink" Target="https://www.hra.nhs.uk/planning-and-improving-research/policies-standards-legislation/clinical-trials-investigational-medicinal-products-ctimps/combined-ways-working-pilot/" TargetMode="External"/><Relationship Id="rId35" Type="http://schemas.openxmlformats.org/officeDocument/2006/relationships/image" Target="media/image1.png"/><Relationship Id="rId43" Type="http://schemas.openxmlformats.org/officeDocument/2006/relationships/hyperlink" Target="https://www.hra.nhs.uk/approvals-amendments/managing-your-approval/safety-reportin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www.who.int/clinical-trials-registry-platform/network/partner-registries" TargetMode="External"/><Relationship Id="rId25" Type="http://schemas.openxmlformats.org/officeDocument/2006/relationships/hyperlink" Target="https://www.hra.nhs.uk/planning-and-improving-research/policies-standards-legislation/research-transparency/informing-participants/communicating-study-findings-participants-guidance/" TargetMode="External"/><Relationship Id="rId33" Type="http://schemas.openxmlformats.org/officeDocument/2006/relationships/hyperlink" Target="mailto:clintrialhelpline@mhra.gov.uk" TargetMode="External"/><Relationship Id="rId38" Type="http://schemas.openxmlformats.org/officeDocument/2006/relationships/hyperlink" Target="https://id.nihr.ac.uk/authenticationendpoint/login.do?RelayState=d9dd314e-d4ed-484d-95c5-64e20f767196&amp;commonAuthCallerPath=%2Fsamlsso&amp;forceAuth=true&amp;passiveAuth=false&amp;tenantDomain=carbon.super&amp;sessionDataKey=ae4f940c-a572-4d20-9465-f23049fc3d3a&amp;relyingParty=https%3A%2F%2Fhra-iras-prod1.pegacloud.net%3A443%2Fprweb%2Fsp%2F1544550718&amp;type=samlsso&amp;sp=HRA+-+IRAS&amp;isSaaSApp=false&amp;authenticators=GoogleOIDCAuthenticator%3AGoogle%3BAttributeBasedAuthenticator%3ALOCAL" TargetMode="External"/><Relationship Id="rId46" Type="http://schemas.openxmlformats.org/officeDocument/2006/relationships/theme" Target="theme/theme1.xml"/><Relationship Id="rId20" Type="http://schemas.openxmlformats.org/officeDocument/2006/relationships/hyperlink" Target="https://www.ema.europa.eu/en/human-regulatory-overview/research-and-development/clinical-trials-human-medicines/clinical-trials-information-system" TargetMode="External"/><Relationship Id="rId41" Type="http://schemas.openxmlformats.org/officeDocument/2006/relationships/hyperlink" Target="mailto:appeals@hr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a55c37-1699-4e54-a71c-cb2507514d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4EEBDF7D7D5243A5697285E34F16EB" ma:contentTypeVersion="13" ma:contentTypeDescription="Create a new document." ma:contentTypeScope="" ma:versionID="0e12e20325a43e3935fc71baa248bf49">
  <xsd:schema xmlns:xsd="http://www.w3.org/2001/XMLSchema" xmlns:xs="http://www.w3.org/2001/XMLSchema" xmlns:p="http://schemas.microsoft.com/office/2006/metadata/properties" xmlns:ns2="eca55c37-1699-4e54-a71c-cb2507514d4e" xmlns:ns3="82524437-7c08-431f-84be-d5469e408a24" targetNamespace="http://schemas.microsoft.com/office/2006/metadata/properties" ma:root="true" ma:fieldsID="d36630d89472d8a4b7a7b4087ba66422" ns2:_="" ns3:_="">
    <xsd:import namespace="eca55c37-1699-4e54-a71c-cb2507514d4e"/>
    <xsd:import namespace="82524437-7c08-431f-84be-d5469e408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55c37-1699-4e54-a71c-cb2507514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524437-7c08-431f-84be-d5469e408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58BAF-33AF-4523-938C-66F98A62F654}">
  <ds:schemaRefs>
    <ds:schemaRef ds:uri="http://schemas.microsoft.com/sharepoint/v3/contenttype/forms"/>
  </ds:schemaRefs>
</ds:datastoreItem>
</file>

<file path=customXml/itemProps2.xml><?xml version="1.0" encoding="utf-8"?>
<ds:datastoreItem xmlns:ds="http://schemas.openxmlformats.org/officeDocument/2006/customXml" ds:itemID="{937B471B-6D4C-44EA-A11C-E29400334539}">
  <ds:schemaRef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82524437-7c08-431f-84be-d5469e408a24"/>
    <ds:schemaRef ds:uri="eca55c37-1699-4e54-a71c-cb2507514d4e"/>
  </ds:schemaRefs>
</ds:datastoreItem>
</file>

<file path=customXml/itemProps3.xml><?xml version="1.0" encoding="utf-8"?>
<ds:datastoreItem xmlns:ds="http://schemas.openxmlformats.org/officeDocument/2006/customXml" ds:itemID="{384853D6-C0E7-47EF-B1F8-92E128FF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55c37-1699-4e54-a71c-cb2507514d4e"/>
    <ds:schemaRef ds:uri="82524437-7c08-431f-84be-d5469e40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11108</Words>
  <Characters>63321</Characters>
  <Application>Microsoft Office Word</Application>
  <DocSecurity>0</DocSecurity>
  <Lines>527</Lines>
  <Paragraphs>148</Paragraphs>
  <ScaleCrop>false</ScaleCrop>
  <Company>NHS</Company>
  <LinksUpToDate>false</LinksUpToDate>
  <CharactersWithSpaces>74281</CharactersWithSpaces>
  <SharedDoc>false</SharedDoc>
  <HLinks>
    <vt:vector size="504" baseType="variant">
      <vt:variant>
        <vt:i4>5177409</vt:i4>
      </vt:variant>
      <vt:variant>
        <vt:i4>249</vt:i4>
      </vt:variant>
      <vt:variant>
        <vt:i4>0</vt:i4>
      </vt:variant>
      <vt:variant>
        <vt:i4>5</vt:i4>
      </vt:variant>
      <vt:variant>
        <vt:lpwstr>https://www.hra.nhs.uk/approvals-amendments/managing-your-approval/safety-reporting/</vt:lpwstr>
      </vt:variant>
      <vt:variant>
        <vt:lpwstr/>
      </vt:variant>
      <vt:variant>
        <vt:i4>6946897</vt:i4>
      </vt:variant>
      <vt:variant>
        <vt:i4>246</vt:i4>
      </vt:variant>
      <vt:variant>
        <vt:i4>0</vt:i4>
      </vt:variant>
      <vt:variant>
        <vt:i4>5</vt:i4>
      </vt:variant>
      <vt:variant>
        <vt:lpwstr/>
      </vt:variant>
      <vt:variant>
        <vt:lpwstr>_Suspension_and_termination</vt:lpwstr>
      </vt:variant>
      <vt:variant>
        <vt:i4>4325478</vt:i4>
      </vt:variant>
      <vt:variant>
        <vt:i4>243</vt:i4>
      </vt:variant>
      <vt:variant>
        <vt:i4>0</vt:i4>
      </vt:variant>
      <vt:variant>
        <vt:i4>5</vt:i4>
      </vt:variant>
      <vt:variant>
        <vt:lpwstr/>
      </vt:variant>
      <vt:variant>
        <vt:lpwstr>_Urgent_Safety_Measures</vt:lpwstr>
      </vt:variant>
      <vt:variant>
        <vt:i4>5177448</vt:i4>
      </vt:variant>
      <vt:variant>
        <vt:i4>240</vt:i4>
      </vt:variant>
      <vt:variant>
        <vt:i4>0</vt:i4>
      </vt:variant>
      <vt:variant>
        <vt:i4>5</vt:i4>
      </vt:variant>
      <vt:variant>
        <vt:lpwstr/>
      </vt:variant>
      <vt:variant>
        <vt:lpwstr>_Annual_safety_reports</vt:lpwstr>
      </vt:variant>
      <vt:variant>
        <vt:i4>3473422</vt:i4>
      </vt:variant>
      <vt:variant>
        <vt:i4>237</vt:i4>
      </vt:variant>
      <vt:variant>
        <vt:i4>0</vt:i4>
      </vt:variant>
      <vt:variant>
        <vt:i4>5</vt:i4>
      </vt:variant>
      <vt:variant>
        <vt:lpwstr/>
      </vt:variant>
      <vt:variant>
        <vt:lpwstr>_Suspected_unexpected_serious</vt:lpwstr>
      </vt:variant>
      <vt:variant>
        <vt:i4>5046366</vt:i4>
      </vt:variant>
      <vt:variant>
        <vt:i4>234</vt:i4>
      </vt:variant>
      <vt:variant>
        <vt:i4>0</vt:i4>
      </vt:variant>
      <vt:variant>
        <vt:i4>5</vt:i4>
      </vt:variant>
      <vt:variant>
        <vt:lpwstr>https://www.hra.nhs.uk/planning-and-improving-research/best-practice/informing-participants-and-seeking-consent/</vt:lpwstr>
      </vt:variant>
      <vt:variant>
        <vt:lpwstr/>
      </vt:variant>
      <vt:variant>
        <vt:i4>6357082</vt:i4>
      </vt:variant>
      <vt:variant>
        <vt:i4>231</vt:i4>
      </vt:variant>
      <vt:variant>
        <vt:i4>0</vt:i4>
      </vt:variant>
      <vt:variant>
        <vt:i4>5</vt:i4>
      </vt:variant>
      <vt:variant>
        <vt:lpwstr>https://s3.eu-west-2.amazonaws.com/www.hra.nhs.uk/media/documents/applying-proportionate-approach-process-seeking-consent_R3gbJKn.pdf</vt:lpwstr>
      </vt:variant>
      <vt:variant>
        <vt:lpwstr/>
      </vt:variant>
      <vt:variant>
        <vt:i4>2621494</vt:i4>
      </vt:variant>
      <vt:variant>
        <vt:i4>228</vt:i4>
      </vt:variant>
      <vt:variant>
        <vt:i4>0</vt:i4>
      </vt:variant>
      <vt:variant>
        <vt:i4>5</vt:i4>
      </vt:variant>
      <vt:variant>
        <vt:lpwstr>https://www.hra.nhs.uk/approvals-amendments/what-approvals-do-i-need/research-ethics-committee-review/fast-track-research-ethics-review-pilot/</vt:lpwstr>
      </vt:variant>
      <vt:variant>
        <vt:lpwstr/>
      </vt:variant>
      <vt:variant>
        <vt:i4>105</vt:i4>
      </vt:variant>
      <vt:variant>
        <vt:i4>225</vt:i4>
      </vt:variant>
      <vt:variant>
        <vt:i4>0</vt:i4>
      </vt:variant>
      <vt:variant>
        <vt:i4>5</vt:i4>
      </vt:variant>
      <vt:variant>
        <vt:lpwstr>mailto:appeals@hra.nhs.uk</vt:lpwstr>
      </vt:variant>
      <vt:variant>
        <vt:lpwstr/>
      </vt:variant>
      <vt:variant>
        <vt:i4>5505137</vt:i4>
      </vt:variant>
      <vt:variant>
        <vt:i4>222</vt:i4>
      </vt:variant>
      <vt:variant>
        <vt:i4>0</vt:i4>
      </vt:variant>
      <vt:variant>
        <vt:i4>5</vt:i4>
      </vt:variant>
      <vt:variant>
        <vt:lpwstr/>
      </vt:variant>
      <vt:variant>
        <vt:lpwstr>_Update_to_‘amendment’</vt:lpwstr>
      </vt:variant>
      <vt:variant>
        <vt:i4>1769584</vt:i4>
      </vt:variant>
      <vt:variant>
        <vt:i4>219</vt:i4>
      </vt:variant>
      <vt:variant>
        <vt:i4>0</vt:i4>
      </vt:variant>
      <vt:variant>
        <vt:i4>5</vt:i4>
      </vt:variant>
      <vt:variant>
        <vt:lpwstr>mailto:clintrialhelpline@mhra.gov.uk</vt:lpwstr>
      </vt:variant>
      <vt:variant>
        <vt:lpwstr/>
      </vt:variant>
      <vt:variant>
        <vt:i4>6684790</vt:i4>
      </vt:variant>
      <vt:variant>
        <vt:i4>216</vt:i4>
      </vt:variant>
      <vt:variant>
        <vt:i4>0</vt:i4>
      </vt:variant>
      <vt:variant>
        <vt:i4>5</vt:i4>
      </vt:variant>
      <vt:variant>
        <vt:lpwstr>https://id.nihr.ac.uk/authenticationendpoint/login.do?RelayState=de3e8329-02e2-4db1-9587-44ba076178f8&amp;commonAuthCallerPath=%2Fsamlsso&amp;forceAuth=true&amp;passiveAuth=false&amp;tenantDomain=carbon.super&amp;sessionDataKey=14660d67-948b-4de8-b1b7-dab0b816bfbb&amp;relyingParty=https%3A%2F%2Fhra-iras-prod1.pegacloud.net%3A443%2Fprweb%2Fsp%2F1589590076&amp;type=samlsso&amp;sp=HRA+-+EAA&amp;isSaaSApp=false&amp;authenticators=GoogleOIDCAuthenticator%3AGoogle%3BAttributeBasedAuthenticator%3ALOCAL</vt:lpwstr>
      </vt:variant>
      <vt:variant>
        <vt:lpwstr/>
      </vt:variant>
      <vt:variant>
        <vt:i4>3145855</vt:i4>
      </vt:variant>
      <vt:variant>
        <vt:i4>213</vt:i4>
      </vt:variant>
      <vt:variant>
        <vt:i4>0</vt:i4>
      </vt:variant>
      <vt:variant>
        <vt:i4>5</vt:i4>
      </vt:variant>
      <vt:variant>
        <vt:lpwstr>https://id.nihr.ac.uk/authenticationendpoint/login.do?RelayState=d9dd314e-d4ed-484d-95c5-64e20f767196&amp;commonAuthCallerPath=%2Fsamlsso&amp;forceAuth=true&amp;passiveAuth=false&amp;tenantDomain=carbon.super&amp;sessionDataKey=ae4f940c-a572-4d20-9465-f23049fc3d3a&amp;relyingParty=https%3A%2F%2Fhra-iras-prod1.pegacloud.net%3A443%2Fprweb%2Fsp%2F1544550718&amp;type=samlsso&amp;sp=HRA+-+IRAS&amp;isSaaSApp=false&amp;authenticators=GoogleOIDCAuthenticator%3AGoogle%3BAttributeBasedAuthenticator%3ALOCAL</vt:lpwstr>
      </vt:variant>
      <vt:variant>
        <vt:lpwstr/>
      </vt:variant>
      <vt:variant>
        <vt:i4>5898269</vt:i4>
      </vt:variant>
      <vt:variant>
        <vt:i4>210</vt:i4>
      </vt:variant>
      <vt:variant>
        <vt:i4>0</vt:i4>
      </vt:variant>
      <vt:variant>
        <vt:i4>5</vt:i4>
      </vt:variant>
      <vt:variant>
        <vt:lpwstr>https://www.myresearchproject.org.uk/help/hlpamendments.aspx</vt:lpwstr>
      </vt:variant>
      <vt:variant>
        <vt:lpwstr/>
      </vt:variant>
      <vt:variant>
        <vt:i4>5505137</vt:i4>
      </vt:variant>
      <vt:variant>
        <vt:i4>207</vt:i4>
      </vt:variant>
      <vt:variant>
        <vt:i4>0</vt:i4>
      </vt:variant>
      <vt:variant>
        <vt:i4>5</vt:i4>
      </vt:variant>
      <vt:variant>
        <vt:lpwstr/>
      </vt:variant>
      <vt:variant>
        <vt:lpwstr>_Update_to_‘amendment’</vt:lpwstr>
      </vt:variant>
      <vt:variant>
        <vt:i4>2621494</vt:i4>
      </vt:variant>
      <vt:variant>
        <vt:i4>204</vt:i4>
      </vt:variant>
      <vt:variant>
        <vt:i4>0</vt:i4>
      </vt:variant>
      <vt:variant>
        <vt:i4>5</vt:i4>
      </vt:variant>
      <vt:variant>
        <vt:lpwstr>https://www.hra.nhs.uk/approvals-amendments/what-approvals-do-i-need/research-ethics-committee-review/fast-track-research-ethics-review-pilot/</vt:lpwstr>
      </vt:variant>
      <vt:variant>
        <vt:lpwstr/>
      </vt:variant>
      <vt:variant>
        <vt:i4>1769584</vt:i4>
      </vt:variant>
      <vt:variant>
        <vt:i4>201</vt:i4>
      </vt:variant>
      <vt:variant>
        <vt:i4>0</vt:i4>
      </vt:variant>
      <vt:variant>
        <vt:i4>5</vt:i4>
      </vt:variant>
      <vt:variant>
        <vt:lpwstr>mailto:clintrialhelpline@mhra.gov.uk</vt:lpwstr>
      </vt:variant>
      <vt:variant>
        <vt:lpwstr/>
      </vt:variant>
      <vt:variant>
        <vt:i4>1310750</vt:i4>
      </vt:variant>
      <vt:variant>
        <vt:i4>198</vt:i4>
      </vt:variant>
      <vt:variant>
        <vt:i4>0</vt:i4>
      </vt:variant>
      <vt:variant>
        <vt:i4>5</vt:i4>
      </vt:variant>
      <vt:variant>
        <vt:lpwstr>https://www.hra.nhs.uk/planning-and-improving-research/policies-standards-legislation/clinical-trials-investigational-medicinal-products-ctimps/combined-ways-working-pilot/document-management-combined-review-applications/</vt:lpwstr>
      </vt:variant>
      <vt:variant>
        <vt:lpwstr/>
      </vt:variant>
      <vt:variant>
        <vt:i4>589833</vt:i4>
      </vt:variant>
      <vt:variant>
        <vt:i4>195</vt:i4>
      </vt:variant>
      <vt:variant>
        <vt:i4>0</vt:i4>
      </vt:variant>
      <vt:variant>
        <vt:i4>5</vt:i4>
      </vt:variant>
      <vt:variant>
        <vt:lpwstr>https://www.hra.nhs.uk/planning-and-improving-research/policies-standards-legislation/clinical-trials-investigational-medicinal-products-ctimps/combined-ways-working-pilot/</vt:lpwstr>
      </vt:variant>
      <vt:variant>
        <vt:lpwstr/>
      </vt:variant>
      <vt:variant>
        <vt:i4>589833</vt:i4>
      </vt:variant>
      <vt:variant>
        <vt:i4>192</vt:i4>
      </vt:variant>
      <vt:variant>
        <vt:i4>0</vt:i4>
      </vt:variant>
      <vt:variant>
        <vt:i4>5</vt:i4>
      </vt:variant>
      <vt:variant>
        <vt:lpwstr>https://www.hra.nhs.uk/planning-and-improving-research/policies-standards-legislation/clinical-trials-investigational-medicinal-products-ctimps/combined-ways-working-pilot/</vt:lpwstr>
      </vt:variant>
      <vt:variant>
        <vt:lpwstr/>
      </vt:variant>
      <vt:variant>
        <vt:i4>589833</vt:i4>
      </vt:variant>
      <vt:variant>
        <vt:i4>189</vt:i4>
      </vt:variant>
      <vt:variant>
        <vt:i4>0</vt:i4>
      </vt:variant>
      <vt:variant>
        <vt:i4>5</vt:i4>
      </vt:variant>
      <vt:variant>
        <vt:lpwstr>https://www.hra.nhs.uk/planning-and-improving-research/policies-standards-legislation/clinical-trials-investigational-medicinal-products-ctimps/combined-ways-working-pilot/</vt:lpwstr>
      </vt:variant>
      <vt:variant>
        <vt:lpwstr/>
      </vt:variant>
      <vt:variant>
        <vt:i4>4587538</vt:i4>
      </vt:variant>
      <vt:variant>
        <vt:i4>186</vt:i4>
      </vt:variant>
      <vt:variant>
        <vt:i4>0</vt:i4>
      </vt:variant>
      <vt:variant>
        <vt:i4>5</vt:i4>
      </vt:variant>
      <vt:variant>
        <vt:lpwstr/>
      </vt:variant>
      <vt:variant>
        <vt:lpwstr>_The_approvals_process_2</vt:lpwstr>
      </vt:variant>
      <vt:variant>
        <vt:i4>5111878</vt:i4>
      </vt:variant>
      <vt:variant>
        <vt:i4>183</vt:i4>
      </vt:variant>
      <vt:variant>
        <vt:i4>0</vt:i4>
      </vt:variant>
      <vt:variant>
        <vt:i4>5</vt:i4>
      </vt:variant>
      <vt:variant>
        <vt:lpwstr/>
      </vt:variant>
      <vt:variant>
        <vt:lpwstr>_Notifiable_trials</vt:lpwstr>
      </vt:variant>
      <vt:variant>
        <vt:i4>786483</vt:i4>
      </vt:variant>
      <vt:variant>
        <vt:i4>180</vt:i4>
      </vt:variant>
      <vt:variant>
        <vt:i4>0</vt:i4>
      </vt:variant>
      <vt:variant>
        <vt:i4>5</vt:i4>
      </vt:variant>
      <vt:variant>
        <vt:lpwstr/>
      </vt:variant>
      <vt:variant>
        <vt:lpwstr>_Approval_lapsing_for</vt:lpwstr>
      </vt:variant>
      <vt:variant>
        <vt:i4>1310753</vt:i4>
      </vt:variant>
      <vt:variant>
        <vt:i4>177</vt:i4>
      </vt:variant>
      <vt:variant>
        <vt:i4>0</vt:i4>
      </vt:variant>
      <vt:variant>
        <vt:i4>5</vt:i4>
      </vt:variant>
      <vt:variant>
        <vt:lpwstr/>
      </vt:variant>
      <vt:variant>
        <vt:lpwstr>_MHRA_and_REC</vt:lpwstr>
      </vt:variant>
      <vt:variant>
        <vt:i4>4522002</vt:i4>
      </vt:variant>
      <vt:variant>
        <vt:i4>174</vt:i4>
      </vt:variant>
      <vt:variant>
        <vt:i4>0</vt:i4>
      </vt:variant>
      <vt:variant>
        <vt:i4>5</vt:i4>
      </vt:variant>
      <vt:variant>
        <vt:lpwstr/>
      </vt:variant>
      <vt:variant>
        <vt:lpwstr>_The_approvals_process_1</vt:lpwstr>
      </vt:variant>
      <vt:variant>
        <vt:i4>7602253</vt:i4>
      </vt:variant>
      <vt:variant>
        <vt:i4>171</vt:i4>
      </vt:variant>
      <vt:variant>
        <vt:i4>0</vt:i4>
      </vt:variant>
      <vt:variant>
        <vt:i4>5</vt:i4>
      </vt:variant>
      <vt:variant>
        <vt:lpwstr/>
      </vt:variant>
      <vt:variant>
        <vt:lpwstr>_The_Approvals_process</vt:lpwstr>
      </vt:variant>
      <vt:variant>
        <vt:i4>6422655</vt:i4>
      </vt:variant>
      <vt:variant>
        <vt:i4>168</vt:i4>
      </vt:variant>
      <vt:variant>
        <vt:i4>0</vt:i4>
      </vt:variant>
      <vt:variant>
        <vt:i4>5</vt:i4>
      </vt:variant>
      <vt:variant>
        <vt:lpwstr/>
      </vt:variant>
      <vt:variant>
        <vt:lpwstr>_Deferrals_NaN</vt:lpwstr>
      </vt:variant>
      <vt:variant>
        <vt:i4>6422655</vt:i4>
      </vt:variant>
      <vt:variant>
        <vt:i4>165</vt:i4>
      </vt:variant>
      <vt:variant>
        <vt:i4>0</vt:i4>
      </vt:variant>
      <vt:variant>
        <vt:i4>5</vt:i4>
      </vt:variant>
      <vt:variant>
        <vt:lpwstr/>
      </vt:variant>
      <vt:variant>
        <vt:lpwstr>_Deferrals_NaN</vt:lpwstr>
      </vt:variant>
      <vt:variant>
        <vt:i4>6357006</vt:i4>
      </vt:variant>
      <vt:variant>
        <vt:i4>162</vt:i4>
      </vt:variant>
      <vt:variant>
        <vt:i4>0</vt:i4>
      </vt:variant>
      <vt:variant>
        <vt:i4>5</vt:i4>
      </vt:variant>
      <vt:variant>
        <vt:lpwstr>mailto:deferrals@hra.nhs.uk</vt:lpwstr>
      </vt:variant>
      <vt:variant>
        <vt:lpwstr/>
      </vt:variant>
      <vt:variant>
        <vt:i4>6357006</vt:i4>
      </vt:variant>
      <vt:variant>
        <vt:i4>159</vt:i4>
      </vt:variant>
      <vt:variant>
        <vt:i4>0</vt:i4>
      </vt:variant>
      <vt:variant>
        <vt:i4>5</vt:i4>
      </vt:variant>
      <vt:variant>
        <vt:lpwstr>mailto:deferrals@hra.nhs.uk</vt:lpwstr>
      </vt:variant>
      <vt:variant>
        <vt:lpwstr/>
      </vt:variant>
      <vt:variant>
        <vt:i4>6357006</vt:i4>
      </vt:variant>
      <vt:variant>
        <vt:i4>156</vt:i4>
      </vt:variant>
      <vt:variant>
        <vt:i4>0</vt:i4>
      </vt:variant>
      <vt:variant>
        <vt:i4>5</vt:i4>
      </vt:variant>
      <vt:variant>
        <vt:lpwstr>mailto:deferrals@hra.nhs.uk</vt:lpwstr>
      </vt:variant>
      <vt:variant>
        <vt:lpwstr/>
      </vt:variant>
      <vt:variant>
        <vt:i4>5177441</vt:i4>
      </vt:variant>
      <vt:variant>
        <vt:i4>153</vt:i4>
      </vt:variant>
      <vt:variant>
        <vt:i4>0</vt:i4>
      </vt:variant>
      <vt:variant>
        <vt:i4>5</vt:i4>
      </vt:variant>
      <vt:variant>
        <vt:lpwstr/>
      </vt:variant>
      <vt:variant>
        <vt:lpwstr>_Deferrals_in_Phase</vt:lpwstr>
      </vt:variant>
      <vt:variant>
        <vt:i4>5374051</vt:i4>
      </vt:variant>
      <vt:variant>
        <vt:i4>150</vt:i4>
      </vt:variant>
      <vt:variant>
        <vt:i4>0</vt:i4>
      </vt:variant>
      <vt:variant>
        <vt:i4>5</vt:i4>
      </vt:variant>
      <vt:variant>
        <vt:lpwstr/>
      </vt:variant>
      <vt:variant>
        <vt:lpwstr>_Offering_to_share</vt:lpwstr>
      </vt:variant>
      <vt:variant>
        <vt:i4>5111931</vt:i4>
      </vt:variant>
      <vt:variant>
        <vt:i4>147</vt:i4>
      </vt:variant>
      <vt:variant>
        <vt:i4>0</vt:i4>
      </vt:variant>
      <vt:variant>
        <vt:i4>5</vt:i4>
      </vt:variant>
      <vt:variant>
        <vt:lpwstr/>
      </vt:variant>
      <vt:variant>
        <vt:lpwstr>_Publishing_your_trial</vt:lpwstr>
      </vt:variant>
      <vt:variant>
        <vt:i4>5046372</vt:i4>
      </vt:variant>
      <vt:variant>
        <vt:i4>144</vt:i4>
      </vt:variant>
      <vt:variant>
        <vt:i4>0</vt:i4>
      </vt:variant>
      <vt:variant>
        <vt:i4>5</vt:i4>
      </vt:variant>
      <vt:variant>
        <vt:lpwstr/>
      </vt:variant>
      <vt:variant>
        <vt:lpwstr>_Registering_your_trial</vt:lpwstr>
      </vt:variant>
      <vt:variant>
        <vt:i4>5177441</vt:i4>
      </vt:variant>
      <vt:variant>
        <vt:i4>141</vt:i4>
      </vt:variant>
      <vt:variant>
        <vt:i4>0</vt:i4>
      </vt:variant>
      <vt:variant>
        <vt:i4>5</vt:i4>
      </vt:variant>
      <vt:variant>
        <vt:lpwstr/>
      </vt:variant>
      <vt:variant>
        <vt:lpwstr>_Deferrals_in_Phase</vt:lpwstr>
      </vt:variant>
      <vt:variant>
        <vt:i4>524346</vt:i4>
      </vt:variant>
      <vt:variant>
        <vt:i4>138</vt:i4>
      </vt:variant>
      <vt:variant>
        <vt:i4>0</vt:i4>
      </vt:variant>
      <vt:variant>
        <vt:i4>5</vt:i4>
      </vt:variant>
      <vt:variant>
        <vt:lpwstr/>
      </vt:variant>
      <vt:variant>
        <vt:lpwstr>_Waivers</vt:lpwstr>
      </vt:variant>
      <vt:variant>
        <vt:i4>786487</vt:i4>
      </vt:variant>
      <vt:variant>
        <vt:i4>135</vt:i4>
      </vt:variant>
      <vt:variant>
        <vt:i4>0</vt:i4>
      </vt:variant>
      <vt:variant>
        <vt:i4>5</vt:i4>
      </vt:variant>
      <vt:variant>
        <vt:lpwstr/>
      </vt:variant>
      <vt:variant>
        <vt:lpwstr>_Deferrals_for_CTIMPs</vt:lpwstr>
      </vt:variant>
      <vt:variant>
        <vt:i4>3539071</vt:i4>
      </vt:variant>
      <vt:variant>
        <vt:i4>132</vt:i4>
      </vt:variant>
      <vt:variant>
        <vt:i4>0</vt:i4>
      </vt:variant>
      <vt:variant>
        <vt:i4>5</vt:i4>
      </vt:variant>
      <vt:variant>
        <vt:lpwstr>https://www.hra.nhs.uk/planning-and-improving-research/policies-standards-legislation/research-transparency/informing-participants/communicating-study-findings-participants-guidance/</vt:lpwstr>
      </vt:variant>
      <vt:variant>
        <vt:lpwstr/>
      </vt:variant>
      <vt:variant>
        <vt:i4>524346</vt:i4>
      </vt:variant>
      <vt:variant>
        <vt:i4>129</vt:i4>
      </vt:variant>
      <vt:variant>
        <vt:i4>0</vt:i4>
      </vt:variant>
      <vt:variant>
        <vt:i4>5</vt:i4>
      </vt:variant>
      <vt:variant>
        <vt:lpwstr/>
      </vt:variant>
      <vt:variant>
        <vt:lpwstr>_Waivers</vt:lpwstr>
      </vt:variant>
      <vt:variant>
        <vt:i4>6422655</vt:i4>
      </vt:variant>
      <vt:variant>
        <vt:i4>126</vt:i4>
      </vt:variant>
      <vt:variant>
        <vt:i4>0</vt:i4>
      </vt:variant>
      <vt:variant>
        <vt:i4>5</vt:i4>
      </vt:variant>
      <vt:variant>
        <vt:lpwstr/>
      </vt:variant>
      <vt:variant>
        <vt:lpwstr>_Deferrals_NaN</vt:lpwstr>
      </vt:variant>
      <vt:variant>
        <vt:i4>5177441</vt:i4>
      </vt:variant>
      <vt:variant>
        <vt:i4>123</vt:i4>
      </vt:variant>
      <vt:variant>
        <vt:i4>0</vt:i4>
      </vt:variant>
      <vt:variant>
        <vt:i4>5</vt:i4>
      </vt:variant>
      <vt:variant>
        <vt:lpwstr/>
      </vt:variant>
      <vt:variant>
        <vt:lpwstr>_Deferrals_in_Phase</vt:lpwstr>
      </vt:variant>
      <vt:variant>
        <vt:i4>524346</vt:i4>
      </vt:variant>
      <vt:variant>
        <vt:i4>120</vt:i4>
      </vt:variant>
      <vt:variant>
        <vt:i4>0</vt:i4>
      </vt:variant>
      <vt:variant>
        <vt:i4>5</vt:i4>
      </vt:variant>
      <vt:variant>
        <vt:lpwstr/>
      </vt:variant>
      <vt:variant>
        <vt:lpwstr>_Waivers</vt:lpwstr>
      </vt:variant>
      <vt:variant>
        <vt:i4>786487</vt:i4>
      </vt:variant>
      <vt:variant>
        <vt:i4>117</vt:i4>
      </vt:variant>
      <vt:variant>
        <vt:i4>0</vt:i4>
      </vt:variant>
      <vt:variant>
        <vt:i4>5</vt:i4>
      </vt:variant>
      <vt:variant>
        <vt:lpwstr/>
      </vt:variant>
      <vt:variant>
        <vt:lpwstr>_Deferrals_for_CTIMPs</vt:lpwstr>
      </vt:variant>
      <vt:variant>
        <vt:i4>524346</vt:i4>
      </vt:variant>
      <vt:variant>
        <vt:i4>114</vt:i4>
      </vt:variant>
      <vt:variant>
        <vt:i4>0</vt:i4>
      </vt:variant>
      <vt:variant>
        <vt:i4>5</vt:i4>
      </vt:variant>
      <vt:variant>
        <vt:lpwstr/>
      </vt:variant>
      <vt:variant>
        <vt:lpwstr>_Waivers</vt:lpwstr>
      </vt:variant>
      <vt:variant>
        <vt:i4>6422655</vt:i4>
      </vt:variant>
      <vt:variant>
        <vt:i4>111</vt:i4>
      </vt:variant>
      <vt:variant>
        <vt:i4>0</vt:i4>
      </vt:variant>
      <vt:variant>
        <vt:i4>5</vt:i4>
      </vt:variant>
      <vt:variant>
        <vt:lpwstr/>
      </vt:variant>
      <vt:variant>
        <vt:lpwstr>_Deferrals_NaN</vt:lpwstr>
      </vt:variant>
      <vt:variant>
        <vt:i4>5177441</vt:i4>
      </vt:variant>
      <vt:variant>
        <vt:i4>108</vt:i4>
      </vt:variant>
      <vt:variant>
        <vt:i4>0</vt:i4>
      </vt:variant>
      <vt:variant>
        <vt:i4>5</vt:i4>
      </vt:variant>
      <vt:variant>
        <vt:lpwstr/>
      </vt:variant>
      <vt:variant>
        <vt:lpwstr>_Deferrals_in_Phase</vt:lpwstr>
      </vt:variant>
      <vt:variant>
        <vt:i4>524346</vt:i4>
      </vt:variant>
      <vt:variant>
        <vt:i4>105</vt:i4>
      </vt:variant>
      <vt:variant>
        <vt:i4>0</vt:i4>
      </vt:variant>
      <vt:variant>
        <vt:i4>5</vt:i4>
      </vt:variant>
      <vt:variant>
        <vt:lpwstr/>
      </vt:variant>
      <vt:variant>
        <vt:lpwstr>_Waivers</vt:lpwstr>
      </vt:variant>
      <vt:variant>
        <vt:i4>786487</vt:i4>
      </vt:variant>
      <vt:variant>
        <vt:i4>102</vt:i4>
      </vt:variant>
      <vt:variant>
        <vt:i4>0</vt:i4>
      </vt:variant>
      <vt:variant>
        <vt:i4>5</vt:i4>
      </vt:variant>
      <vt:variant>
        <vt:lpwstr/>
      </vt:variant>
      <vt:variant>
        <vt:lpwstr>_Deferrals_for_CTIMPs</vt:lpwstr>
      </vt:variant>
      <vt:variant>
        <vt:i4>7798910</vt:i4>
      </vt:variant>
      <vt:variant>
        <vt:i4>99</vt:i4>
      </vt:variant>
      <vt:variant>
        <vt:i4>0</vt:i4>
      </vt:variant>
      <vt:variant>
        <vt:i4>5</vt:i4>
      </vt:variant>
      <vt:variant>
        <vt:lpwstr>https://www.nihr.ac.uk/</vt:lpwstr>
      </vt:variant>
      <vt:variant>
        <vt:lpwstr/>
      </vt:variant>
      <vt:variant>
        <vt:i4>786525</vt:i4>
      </vt:variant>
      <vt:variant>
        <vt:i4>96</vt:i4>
      </vt:variant>
      <vt:variant>
        <vt:i4>0</vt:i4>
      </vt:variant>
      <vt:variant>
        <vt:i4>5</vt:i4>
      </vt:variant>
      <vt:variant>
        <vt:lpwstr>https://bepartofresearch.nihr.ac.uk/</vt:lpwstr>
      </vt:variant>
      <vt:variant>
        <vt:lpwstr/>
      </vt:variant>
      <vt:variant>
        <vt:i4>3407986</vt:i4>
      </vt:variant>
      <vt:variant>
        <vt:i4>93</vt:i4>
      </vt:variant>
      <vt:variant>
        <vt:i4>0</vt:i4>
      </vt:variant>
      <vt:variant>
        <vt:i4>5</vt:i4>
      </vt:variant>
      <vt:variant>
        <vt:lpwstr>https://www.clinicaltrials.gov/</vt:lpwstr>
      </vt:variant>
      <vt:variant>
        <vt:lpwstr/>
      </vt:variant>
      <vt:variant>
        <vt:i4>3670126</vt:i4>
      </vt:variant>
      <vt:variant>
        <vt:i4>90</vt:i4>
      </vt:variant>
      <vt:variant>
        <vt:i4>0</vt:i4>
      </vt:variant>
      <vt:variant>
        <vt:i4>5</vt:i4>
      </vt:variant>
      <vt:variant>
        <vt:lpwstr>https://www.isrctn.com/</vt:lpwstr>
      </vt:variant>
      <vt:variant>
        <vt:lpwstr/>
      </vt:variant>
      <vt:variant>
        <vt:i4>7667768</vt:i4>
      </vt:variant>
      <vt:variant>
        <vt:i4>87</vt:i4>
      </vt:variant>
      <vt:variant>
        <vt:i4>0</vt:i4>
      </vt:variant>
      <vt:variant>
        <vt:i4>5</vt:i4>
      </vt:variant>
      <vt:variant>
        <vt:lpwstr>https://www.ema.europa.eu/en/human-regulatory-overview/research-and-development/clinical-trials-human-medicines/clinical-trials-information-system</vt:lpwstr>
      </vt:variant>
      <vt:variant>
        <vt:lpwstr/>
      </vt:variant>
      <vt:variant>
        <vt:i4>3473449</vt:i4>
      </vt:variant>
      <vt:variant>
        <vt:i4>84</vt:i4>
      </vt:variant>
      <vt:variant>
        <vt:i4>0</vt:i4>
      </vt:variant>
      <vt:variant>
        <vt:i4>5</vt:i4>
      </vt:variant>
      <vt:variant>
        <vt:lpwstr>https://www.who.int/clinical-trials-registry-platform/</vt:lpwstr>
      </vt:variant>
      <vt:variant>
        <vt:lpwstr/>
      </vt:variant>
      <vt:variant>
        <vt:i4>1703960</vt:i4>
      </vt:variant>
      <vt:variant>
        <vt:i4>81</vt:i4>
      </vt:variant>
      <vt:variant>
        <vt:i4>0</vt:i4>
      </vt:variant>
      <vt:variant>
        <vt:i4>5</vt:i4>
      </vt:variant>
      <vt:variant>
        <vt:lpwstr>https://www.who.int/clinical-trials-registry-platform/network/data-providers</vt:lpwstr>
      </vt:variant>
      <vt:variant>
        <vt:lpwstr/>
      </vt:variant>
      <vt:variant>
        <vt:i4>4522072</vt:i4>
      </vt:variant>
      <vt:variant>
        <vt:i4>78</vt:i4>
      </vt:variant>
      <vt:variant>
        <vt:i4>0</vt:i4>
      </vt:variant>
      <vt:variant>
        <vt:i4>5</vt:i4>
      </vt:variant>
      <vt:variant>
        <vt:lpwstr>https://www.who.int/clinical-trials-registry-platform/network/partner-registries</vt:lpwstr>
      </vt:variant>
      <vt:variant>
        <vt:lpwstr/>
      </vt:variant>
      <vt:variant>
        <vt:i4>5767239</vt:i4>
      </vt:variant>
      <vt:variant>
        <vt:i4>75</vt:i4>
      </vt:variant>
      <vt:variant>
        <vt:i4>0</vt:i4>
      </vt:variant>
      <vt:variant>
        <vt:i4>5</vt:i4>
      </vt:variant>
      <vt:variant>
        <vt:lpwstr>https://www.who.int/clinical-trials-registry-platform/network/primary-registries</vt:lpwstr>
      </vt:variant>
      <vt:variant>
        <vt:lpwstr/>
      </vt:variant>
      <vt:variant>
        <vt:i4>524346</vt:i4>
      </vt:variant>
      <vt:variant>
        <vt:i4>72</vt:i4>
      </vt:variant>
      <vt:variant>
        <vt:i4>0</vt:i4>
      </vt:variant>
      <vt:variant>
        <vt:i4>5</vt:i4>
      </vt:variant>
      <vt:variant>
        <vt:lpwstr/>
      </vt:variant>
      <vt:variant>
        <vt:lpwstr>_Waivers</vt:lpwstr>
      </vt:variant>
      <vt:variant>
        <vt:i4>5177441</vt:i4>
      </vt:variant>
      <vt:variant>
        <vt:i4>69</vt:i4>
      </vt:variant>
      <vt:variant>
        <vt:i4>0</vt:i4>
      </vt:variant>
      <vt:variant>
        <vt:i4>5</vt:i4>
      </vt:variant>
      <vt:variant>
        <vt:lpwstr/>
      </vt:variant>
      <vt:variant>
        <vt:lpwstr>_Deferrals_in_Phase</vt:lpwstr>
      </vt:variant>
      <vt:variant>
        <vt:i4>6422655</vt:i4>
      </vt:variant>
      <vt:variant>
        <vt:i4>66</vt:i4>
      </vt:variant>
      <vt:variant>
        <vt:i4>0</vt:i4>
      </vt:variant>
      <vt:variant>
        <vt:i4>5</vt:i4>
      </vt:variant>
      <vt:variant>
        <vt:lpwstr/>
      </vt:variant>
      <vt:variant>
        <vt:lpwstr>_Deferrals_NaN</vt:lpwstr>
      </vt:variant>
      <vt:variant>
        <vt:i4>5374051</vt:i4>
      </vt:variant>
      <vt:variant>
        <vt:i4>63</vt:i4>
      </vt:variant>
      <vt:variant>
        <vt:i4>0</vt:i4>
      </vt:variant>
      <vt:variant>
        <vt:i4>5</vt:i4>
      </vt:variant>
      <vt:variant>
        <vt:lpwstr/>
      </vt:variant>
      <vt:variant>
        <vt:lpwstr>_Offering_to_share</vt:lpwstr>
      </vt:variant>
      <vt:variant>
        <vt:i4>5111931</vt:i4>
      </vt:variant>
      <vt:variant>
        <vt:i4>60</vt:i4>
      </vt:variant>
      <vt:variant>
        <vt:i4>0</vt:i4>
      </vt:variant>
      <vt:variant>
        <vt:i4>5</vt:i4>
      </vt:variant>
      <vt:variant>
        <vt:lpwstr/>
      </vt:variant>
      <vt:variant>
        <vt:lpwstr>_Publishing_your_trial</vt:lpwstr>
      </vt:variant>
      <vt:variant>
        <vt:i4>5046372</vt:i4>
      </vt:variant>
      <vt:variant>
        <vt:i4>57</vt:i4>
      </vt:variant>
      <vt:variant>
        <vt:i4>0</vt:i4>
      </vt:variant>
      <vt:variant>
        <vt:i4>5</vt:i4>
      </vt:variant>
      <vt:variant>
        <vt:lpwstr/>
      </vt:variant>
      <vt:variant>
        <vt:lpwstr>_Registering_your_trial</vt:lpwstr>
      </vt:variant>
      <vt:variant>
        <vt:i4>1245185</vt:i4>
      </vt:variant>
      <vt:variant>
        <vt:i4>54</vt:i4>
      </vt:variant>
      <vt:variant>
        <vt:i4>0</vt:i4>
      </vt:variant>
      <vt:variant>
        <vt:i4>5</vt:i4>
      </vt:variant>
      <vt:variant>
        <vt:lpwstr>https://www.hra.nhs.uk/planning-and-improving-research/policies-standards-legislation/research-transparency/</vt:lpwstr>
      </vt:variant>
      <vt:variant>
        <vt:lpwstr/>
      </vt:variant>
      <vt:variant>
        <vt:i4>4653074</vt:i4>
      </vt:variant>
      <vt:variant>
        <vt:i4>51</vt:i4>
      </vt:variant>
      <vt:variant>
        <vt:i4>0</vt:i4>
      </vt:variant>
      <vt:variant>
        <vt:i4>5</vt:i4>
      </vt:variant>
      <vt:variant>
        <vt:lpwstr/>
      </vt:variant>
      <vt:variant>
        <vt:lpwstr>_The_approvals_process_3</vt:lpwstr>
      </vt:variant>
      <vt:variant>
        <vt:i4>7340089</vt:i4>
      </vt:variant>
      <vt:variant>
        <vt:i4>48</vt:i4>
      </vt:variant>
      <vt:variant>
        <vt:i4>0</vt:i4>
      </vt:variant>
      <vt:variant>
        <vt:i4>5</vt:i4>
      </vt:variant>
      <vt:variant>
        <vt:lpwstr/>
      </vt:variant>
      <vt:variant>
        <vt:lpwstr>_ Minor_modifications</vt:lpwstr>
      </vt:variant>
      <vt:variant>
        <vt:i4>5177446</vt:i4>
      </vt:variant>
      <vt:variant>
        <vt:i4>45</vt:i4>
      </vt:variant>
      <vt:variant>
        <vt:i4>0</vt:i4>
      </vt:variant>
      <vt:variant>
        <vt:i4>5</vt:i4>
      </vt:variant>
      <vt:variant>
        <vt:lpwstr/>
      </vt:variant>
      <vt:variant>
        <vt:lpwstr>_Modification_of_an</vt:lpwstr>
      </vt:variant>
      <vt:variant>
        <vt:i4>6946939</vt:i4>
      </vt:variant>
      <vt:variant>
        <vt:i4>42</vt:i4>
      </vt:variant>
      <vt:variant>
        <vt:i4>0</vt:i4>
      </vt:variant>
      <vt:variant>
        <vt:i4>5</vt:i4>
      </vt:variant>
      <vt:variant>
        <vt:lpwstr/>
      </vt:variant>
      <vt:variant>
        <vt:lpwstr>_Substantial_modifications</vt:lpwstr>
      </vt:variant>
      <vt:variant>
        <vt:i4>8454268</vt:i4>
      </vt:variant>
      <vt:variant>
        <vt:i4>39</vt:i4>
      </vt:variant>
      <vt:variant>
        <vt:i4>0</vt:i4>
      </vt:variant>
      <vt:variant>
        <vt:i4>5</vt:i4>
      </vt:variant>
      <vt:variant>
        <vt:lpwstr/>
      </vt:variant>
      <vt:variant>
        <vt:lpwstr>_Health_care_professional </vt:lpwstr>
      </vt:variant>
      <vt:variant>
        <vt:i4>8454268</vt:i4>
      </vt:variant>
      <vt:variant>
        <vt:i4>36</vt:i4>
      </vt:variant>
      <vt:variant>
        <vt:i4>0</vt:i4>
      </vt:variant>
      <vt:variant>
        <vt:i4>5</vt:i4>
      </vt:variant>
      <vt:variant>
        <vt:lpwstr/>
      </vt:variant>
      <vt:variant>
        <vt:lpwstr>_Health_care_professional </vt:lpwstr>
      </vt:variant>
      <vt:variant>
        <vt:i4>5111878</vt:i4>
      </vt:variant>
      <vt:variant>
        <vt:i4>33</vt:i4>
      </vt:variant>
      <vt:variant>
        <vt:i4>0</vt:i4>
      </vt:variant>
      <vt:variant>
        <vt:i4>5</vt:i4>
      </vt:variant>
      <vt:variant>
        <vt:lpwstr/>
      </vt:variant>
      <vt:variant>
        <vt:lpwstr>_Notifiable_trials</vt:lpwstr>
      </vt:variant>
      <vt:variant>
        <vt:i4>5505137</vt:i4>
      </vt:variant>
      <vt:variant>
        <vt:i4>30</vt:i4>
      </vt:variant>
      <vt:variant>
        <vt:i4>0</vt:i4>
      </vt:variant>
      <vt:variant>
        <vt:i4>5</vt:i4>
      </vt:variant>
      <vt:variant>
        <vt:lpwstr/>
      </vt:variant>
      <vt:variant>
        <vt:lpwstr>_Update_to_‘amendment’</vt:lpwstr>
      </vt:variant>
      <vt:variant>
        <vt:i4>3670029</vt:i4>
      </vt:variant>
      <vt:variant>
        <vt:i4>27</vt:i4>
      </vt:variant>
      <vt:variant>
        <vt:i4>0</vt:i4>
      </vt:variant>
      <vt:variant>
        <vt:i4>5</vt:i4>
      </vt:variant>
      <vt:variant>
        <vt:lpwstr/>
      </vt:variant>
      <vt:variant>
        <vt:lpwstr>_Updates_to_existing</vt:lpwstr>
      </vt:variant>
      <vt:variant>
        <vt:i4>1900551</vt:i4>
      </vt:variant>
      <vt:variant>
        <vt:i4>24</vt:i4>
      </vt:variant>
      <vt:variant>
        <vt:i4>0</vt:i4>
      </vt:variant>
      <vt:variant>
        <vt:i4>5</vt:i4>
      </vt:variant>
      <vt:variant>
        <vt:lpwstr/>
      </vt:variant>
      <vt:variant>
        <vt:lpwstr>_New_Definitions</vt:lpwstr>
      </vt:variant>
      <vt:variant>
        <vt:i4>6029425</vt:i4>
      </vt:variant>
      <vt:variant>
        <vt:i4>21</vt:i4>
      </vt:variant>
      <vt:variant>
        <vt:i4>0</vt:i4>
      </vt:variant>
      <vt:variant>
        <vt:i4>5</vt:i4>
      </vt:variant>
      <vt:variant>
        <vt:lpwstr/>
      </vt:variant>
      <vt:variant>
        <vt:lpwstr>_Good_Clinical_Practice</vt:lpwstr>
      </vt:variant>
      <vt:variant>
        <vt:i4>6881353</vt:i4>
      </vt:variant>
      <vt:variant>
        <vt:i4>18</vt:i4>
      </vt:variant>
      <vt:variant>
        <vt:i4>0</vt:i4>
      </vt:variant>
      <vt:variant>
        <vt:i4>5</vt:i4>
      </vt:variant>
      <vt:variant>
        <vt:lpwstr/>
      </vt:variant>
      <vt:variant>
        <vt:lpwstr>_Pharmacovigilance</vt:lpwstr>
      </vt:variant>
      <vt:variant>
        <vt:i4>2424848</vt:i4>
      </vt:variant>
      <vt:variant>
        <vt:i4>15</vt:i4>
      </vt:variant>
      <vt:variant>
        <vt:i4>0</vt:i4>
      </vt:variant>
      <vt:variant>
        <vt:i4>5</vt:i4>
      </vt:variant>
      <vt:variant>
        <vt:lpwstr/>
      </vt:variant>
      <vt:variant>
        <vt:lpwstr>_Consent_Arrangements_for</vt:lpwstr>
      </vt:variant>
      <vt:variant>
        <vt:i4>4456551</vt:i4>
      </vt:variant>
      <vt:variant>
        <vt:i4>12</vt:i4>
      </vt:variant>
      <vt:variant>
        <vt:i4>0</vt:i4>
      </vt:variant>
      <vt:variant>
        <vt:i4>5</vt:i4>
      </vt:variant>
      <vt:variant>
        <vt:lpwstr/>
      </vt:variant>
      <vt:variant>
        <vt:lpwstr>_Research_Ethics_Committees</vt:lpwstr>
      </vt:variant>
      <vt:variant>
        <vt:i4>3342346</vt:i4>
      </vt:variant>
      <vt:variant>
        <vt:i4>9</vt:i4>
      </vt:variant>
      <vt:variant>
        <vt:i4>0</vt:i4>
      </vt:variant>
      <vt:variant>
        <vt:i4>5</vt:i4>
      </vt:variant>
      <vt:variant>
        <vt:lpwstr/>
      </vt:variant>
      <vt:variant>
        <vt:lpwstr>_The_Approval_Process</vt:lpwstr>
      </vt:variant>
      <vt:variant>
        <vt:i4>4915322</vt:i4>
      </vt:variant>
      <vt:variant>
        <vt:i4>6</vt:i4>
      </vt:variant>
      <vt:variant>
        <vt:i4>0</vt:i4>
      </vt:variant>
      <vt:variant>
        <vt:i4>5</vt:i4>
      </vt:variant>
      <vt:variant>
        <vt:lpwstr/>
      </vt:variant>
      <vt:variant>
        <vt:lpwstr>_Research_Transparency_requirements</vt:lpwstr>
      </vt:variant>
      <vt:variant>
        <vt:i4>3407952</vt:i4>
      </vt:variant>
      <vt:variant>
        <vt:i4>3</vt:i4>
      </vt:variant>
      <vt:variant>
        <vt:i4>0</vt:i4>
      </vt:variant>
      <vt:variant>
        <vt:i4>5</vt:i4>
      </vt:variant>
      <vt:variant>
        <vt:lpwstr/>
      </vt:variant>
      <vt:variant>
        <vt:lpwstr>_Definitions_&amp;_Terminology</vt:lpwstr>
      </vt:variant>
      <vt:variant>
        <vt:i4>2424959</vt:i4>
      </vt:variant>
      <vt:variant>
        <vt:i4>0</vt:i4>
      </vt:variant>
      <vt:variant>
        <vt:i4>0</vt:i4>
      </vt:variant>
      <vt:variant>
        <vt:i4>5</vt:i4>
      </vt:variant>
      <vt:variant>
        <vt:lpwstr>https://www.gov.uk/government/consultations/consultation-on-proposals-for-legislative-changes-for-clinical-trials/outcome/government-response-to-consultation-on-legislative-proposals-for-clinical-trials</vt:lpwstr>
      </vt:variant>
      <vt:variant>
        <vt:lpwstr>foreword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Cole</dc:creator>
  <cp:keywords/>
  <dc:description/>
  <cp:lastModifiedBy>Will Griffiths-Stent</cp:lastModifiedBy>
  <cp:revision>2</cp:revision>
  <dcterms:created xsi:type="dcterms:W3CDTF">2025-04-02T11:56:00Z</dcterms:created>
  <dcterms:modified xsi:type="dcterms:W3CDTF">2025-04-02T11:56:00Z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0x010100464EEBDF7D7D5243A5697285E34F16EB</vt:lpwstr>
  </property>
  <property fmtid="{D5CDD505-2E9C-101B-9397-08002B2CF9AE}" pid="3" name="MediaServiceImageTags">
    <vt:lpwstr/>
  </property>
</Properties>
</file>