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2C62" w14:textId="77777777" w:rsidR="00630F85" w:rsidRDefault="00DA3F7C">
      <w:pPr>
        <w:pBdr>
          <w:bottom w:val="single" w:sz="8" w:space="4" w:color="FF6633"/>
        </w:pBdr>
        <w:spacing w:after="300" w:line="240" w:lineRule="auto"/>
        <w:rPr>
          <w:sz w:val="52"/>
          <w:szCs w:val="52"/>
        </w:rPr>
      </w:pPr>
      <w:r>
        <w:rPr>
          <w:color w:val="30333B"/>
          <w:spacing w:val="5"/>
          <w:sz w:val="52"/>
          <w:szCs w:val="52"/>
        </w:rPr>
        <w:t>JOB DESCRIPTION</w:t>
      </w:r>
    </w:p>
    <w:p w14:paraId="3AB97D33" w14:textId="5FF86D57" w:rsidR="00630F85" w:rsidRDefault="00AE2F54">
      <w:pPr>
        <w:pStyle w:val="Heading1"/>
        <w:keepLines/>
        <w:spacing w:before="480" w:after="0"/>
        <w:rPr>
          <w:sz w:val="28"/>
          <w:szCs w:val="28"/>
        </w:rPr>
      </w:pPr>
      <w:r>
        <w:rPr>
          <w:rFonts w:ascii="Arial" w:eastAsia="Arial" w:hAnsi="Arial" w:cs="Arial"/>
          <w:color w:val="FF6633"/>
          <w:sz w:val="28"/>
          <w:szCs w:val="28"/>
        </w:rPr>
        <w:t>Facilities Administrator</w:t>
      </w:r>
    </w:p>
    <w:p w14:paraId="7904EB72" w14:textId="77777777" w:rsidR="00630F85" w:rsidRDefault="00DA3F7C">
      <w:pPr>
        <w:spacing w:line="259" w:lineRule="auto"/>
      </w:pPr>
      <w:r>
        <w:t xml:space="preserve"> </w:t>
      </w:r>
    </w:p>
    <w:tbl>
      <w:tblPr>
        <w:tblW w:w="9072" w:type="dxa"/>
        <w:tblInd w:w="5" w:type="dxa"/>
        <w:tblCellMar>
          <w:left w:w="0" w:type="dxa"/>
          <w:right w:w="0" w:type="dxa"/>
        </w:tblCellMar>
        <w:tblLook w:val="04A0" w:firstRow="1" w:lastRow="0" w:firstColumn="1" w:lastColumn="0" w:noHBand="0" w:noVBand="1"/>
      </w:tblPr>
      <w:tblGrid>
        <w:gridCol w:w="3971"/>
        <w:gridCol w:w="5101"/>
      </w:tblGrid>
      <w:tr w:rsidR="00630F85" w14:paraId="555089BB" w14:textId="77777777">
        <w:trPr>
          <w:trHeight w:val="403"/>
        </w:trPr>
        <w:tc>
          <w:tcPr>
            <w:tcW w:w="3979" w:type="dxa"/>
            <w:shd w:val="clear" w:color="auto" w:fill="E5E5E5"/>
            <w:tcMar>
              <w:top w:w="5" w:type="dxa"/>
              <w:left w:w="5" w:type="dxa"/>
              <w:bottom w:w="5" w:type="dxa"/>
              <w:right w:w="54" w:type="dxa"/>
            </w:tcMar>
            <w:hideMark/>
          </w:tcPr>
          <w:p w14:paraId="4CC97BBC" w14:textId="77777777" w:rsidR="00630F85" w:rsidRDefault="00DA3F7C">
            <w:pPr>
              <w:spacing w:line="259" w:lineRule="auto"/>
              <w:ind w:left="106"/>
              <w:rPr>
                <w:color w:val="000000"/>
              </w:rPr>
            </w:pPr>
            <w:r>
              <w:rPr>
                <w:b/>
                <w:bCs/>
                <w:color w:val="000000"/>
              </w:rPr>
              <w:t>SALARY</w:t>
            </w:r>
          </w:p>
          <w:p w14:paraId="689CB6EF" w14:textId="77777777" w:rsidR="00630F85" w:rsidRDefault="00DA3F7C">
            <w:pPr>
              <w:spacing w:line="259" w:lineRule="auto"/>
              <w:ind w:left="106"/>
              <w:rPr>
                <w:color w:val="000000"/>
              </w:rPr>
            </w:pPr>
            <w:r>
              <w:rPr>
                <w:b/>
                <w:bCs/>
                <w:color w:val="000000"/>
              </w:rPr>
              <w:t xml:space="preserve"> </w:t>
            </w:r>
          </w:p>
        </w:tc>
        <w:tc>
          <w:tcPr>
            <w:tcW w:w="5113" w:type="dxa"/>
            <w:shd w:val="clear" w:color="auto" w:fill="E5E5E5"/>
            <w:tcMar>
              <w:top w:w="5" w:type="dxa"/>
              <w:left w:w="5" w:type="dxa"/>
              <w:bottom w:w="5" w:type="dxa"/>
              <w:right w:w="54" w:type="dxa"/>
            </w:tcMar>
            <w:hideMark/>
          </w:tcPr>
          <w:p w14:paraId="5F22CE48" w14:textId="1D384A55" w:rsidR="00630F85" w:rsidRDefault="00DA3F7C">
            <w:pPr>
              <w:spacing w:line="259" w:lineRule="auto"/>
              <w:rPr>
                <w:color w:val="000000"/>
              </w:rPr>
            </w:pPr>
            <w:r>
              <w:rPr>
                <w:color w:val="000000"/>
              </w:rPr>
              <w:t>£</w:t>
            </w:r>
            <w:r w:rsidR="00BB6E98">
              <w:rPr>
                <w:color w:val="000000"/>
              </w:rPr>
              <w:t>20,280</w:t>
            </w:r>
            <w:r>
              <w:rPr>
                <w:color w:val="000000"/>
              </w:rPr>
              <w:t xml:space="preserve"> gross per annum </w:t>
            </w:r>
          </w:p>
        </w:tc>
      </w:tr>
      <w:tr w:rsidR="00630F85" w14:paraId="15D5A02A" w14:textId="77777777">
        <w:trPr>
          <w:trHeight w:val="533"/>
        </w:trPr>
        <w:tc>
          <w:tcPr>
            <w:tcW w:w="3979" w:type="dxa"/>
            <w:shd w:val="clear" w:color="auto" w:fill="E5E5E5"/>
            <w:tcMar>
              <w:top w:w="5" w:type="dxa"/>
              <w:left w:w="5" w:type="dxa"/>
              <w:bottom w:w="5" w:type="dxa"/>
              <w:right w:w="54" w:type="dxa"/>
            </w:tcMar>
            <w:hideMark/>
          </w:tcPr>
          <w:p w14:paraId="0DC0A227" w14:textId="77777777" w:rsidR="00630F85" w:rsidRPr="00BE78AD" w:rsidRDefault="00DA3F7C">
            <w:pPr>
              <w:spacing w:line="259" w:lineRule="auto"/>
              <w:ind w:left="106"/>
              <w:rPr>
                <w:color w:val="000000"/>
              </w:rPr>
            </w:pPr>
            <w:r w:rsidRPr="00BE78AD">
              <w:rPr>
                <w:b/>
                <w:bCs/>
                <w:color w:val="000000"/>
              </w:rPr>
              <w:t xml:space="preserve">HOURS </w:t>
            </w:r>
          </w:p>
        </w:tc>
        <w:tc>
          <w:tcPr>
            <w:tcW w:w="5113" w:type="dxa"/>
            <w:shd w:val="clear" w:color="auto" w:fill="E5E5E5"/>
            <w:tcMar>
              <w:top w:w="5" w:type="dxa"/>
              <w:left w:w="5" w:type="dxa"/>
              <w:bottom w:w="5" w:type="dxa"/>
              <w:right w:w="54" w:type="dxa"/>
            </w:tcMar>
            <w:hideMark/>
          </w:tcPr>
          <w:p w14:paraId="32197621" w14:textId="09E5CC3C" w:rsidR="00630F85" w:rsidRPr="00BE78AD" w:rsidRDefault="00DA3F7C">
            <w:pPr>
              <w:spacing w:line="259" w:lineRule="auto"/>
              <w:rPr>
                <w:color w:val="000000"/>
              </w:rPr>
            </w:pPr>
            <w:r w:rsidRPr="00BE78AD">
              <w:rPr>
                <w:color w:val="000000"/>
              </w:rPr>
              <w:t>40 hours per wee</w:t>
            </w:r>
            <w:r w:rsidR="00BB6E98">
              <w:rPr>
                <w:color w:val="000000"/>
              </w:rPr>
              <w:t>k</w:t>
            </w:r>
            <w:r w:rsidRPr="00BE78AD">
              <w:rPr>
                <w:color w:val="000000"/>
              </w:rPr>
              <w:t xml:space="preserve">  </w:t>
            </w:r>
            <w:ins w:id="0" w:author="Jess Bridge" w:date="2020-03-04T14:10:00Z">
              <w:r w:rsidRPr="00BE78AD">
                <w:rPr>
                  <w:color w:val="B5082E"/>
                  <w:u w:val="single" w:color="B5082E"/>
                </w:rPr>
                <w:t xml:space="preserve"> </w:t>
              </w:r>
            </w:ins>
          </w:p>
        </w:tc>
      </w:tr>
      <w:tr w:rsidR="00630F85" w14:paraId="188BBA2E" w14:textId="77777777">
        <w:trPr>
          <w:trHeight w:val="667"/>
        </w:trPr>
        <w:tc>
          <w:tcPr>
            <w:tcW w:w="3979" w:type="dxa"/>
            <w:shd w:val="clear" w:color="auto" w:fill="E5E5E5"/>
            <w:tcMar>
              <w:top w:w="5" w:type="dxa"/>
              <w:left w:w="5" w:type="dxa"/>
              <w:bottom w:w="5" w:type="dxa"/>
              <w:right w:w="54" w:type="dxa"/>
            </w:tcMar>
            <w:hideMark/>
          </w:tcPr>
          <w:p w14:paraId="3F6E2C5F" w14:textId="77777777" w:rsidR="00630F85" w:rsidRDefault="00DA3F7C">
            <w:pPr>
              <w:spacing w:line="259" w:lineRule="auto"/>
              <w:ind w:left="106"/>
              <w:rPr>
                <w:color w:val="000000"/>
              </w:rPr>
            </w:pPr>
            <w:r>
              <w:rPr>
                <w:b/>
                <w:bCs/>
                <w:color w:val="000000"/>
              </w:rPr>
              <w:t xml:space="preserve">WORKING PATTERN </w:t>
            </w:r>
          </w:p>
        </w:tc>
        <w:tc>
          <w:tcPr>
            <w:tcW w:w="5113" w:type="dxa"/>
            <w:shd w:val="clear" w:color="auto" w:fill="E5E5E5"/>
            <w:tcMar>
              <w:top w:w="5" w:type="dxa"/>
              <w:left w:w="5" w:type="dxa"/>
              <w:bottom w:w="5" w:type="dxa"/>
              <w:right w:w="54" w:type="dxa"/>
            </w:tcMar>
            <w:hideMark/>
          </w:tcPr>
          <w:p w14:paraId="00A90C70" w14:textId="62D2EA7F" w:rsidR="00630F85" w:rsidRDefault="00DA3F7C">
            <w:pPr>
              <w:spacing w:line="259" w:lineRule="auto"/>
              <w:rPr>
                <w:color w:val="000000"/>
              </w:rPr>
            </w:pPr>
            <w:r w:rsidRPr="00590E2F">
              <w:rPr>
                <w:b/>
                <w:bCs/>
                <w:color w:val="000000"/>
              </w:rPr>
              <w:t xml:space="preserve">Monday to </w:t>
            </w:r>
            <w:r w:rsidR="00590E2F" w:rsidRPr="00590E2F">
              <w:rPr>
                <w:b/>
                <w:bCs/>
                <w:color w:val="000000"/>
              </w:rPr>
              <w:t>Fri</w:t>
            </w:r>
            <w:r w:rsidRPr="00590E2F">
              <w:rPr>
                <w:b/>
                <w:bCs/>
                <w:color w:val="000000"/>
              </w:rPr>
              <w:t xml:space="preserve">day </w:t>
            </w:r>
            <w:r w:rsidR="00E67DDD" w:rsidRPr="00590E2F">
              <w:rPr>
                <w:b/>
                <w:bCs/>
                <w:color w:val="000000"/>
              </w:rPr>
              <w:t xml:space="preserve">– </w:t>
            </w:r>
            <w:r w:rsidR="00F843E4">
              <w:rPr>
                <w:b/>
                <w:bCs/>
                <w:color w:val="000000"/>
              </w:rPr>
              <w:t>with occasional weekend</w:t>
            </w:r>
            <w:r w:rsidR="00590E2F">
              <w:rPr>
                <w:b/>
                <w:bCs/>
                <w:color w:val="000000"/>
              </w:rPr>
              <w:t>s</w:t>
            </w:r>
            <w:r w:rsidR="00F843E4">
              <w:rPr>
                <w:b/>
                <w:bCs/>
                <w:color w:val="000000"/>
              </w:rPr>
              <w:t xml:space="preserve"> and</w:t>
            </w:r>
            <w:r w:rsidR="00590E2F">
              <w:rPr>
                <w:b/>
                <w:bCs/>
                <w:color w:val="000000"/>
              </w:rPr>
              <w:t xml:space="preserve"> evenings</w:t>
            </w:r>
          </w:p>
          <w:p w14:paraId="704EC295" w14:textId="77777777" w:rsidR="00630F85" w:rsidRDefault="00DA3F7C">
            <w:pPr>
              <w:spacing w:line="259" w:lineRule="auto"/>
              <w:rPr>
                <w:color w:val="000000"/>
              </w:rPr>
            </w:pPr>
            <w:r>
              <w:rPr>
                <w:b/>
                <w:bCs/>
                <w:color w:val="000000"/>
              </w:rPr>
              <w:t xml:space="preserve"> </w:t>
            </w:r>
          </w:p>
        </w:tc>
      </w:tr>
      <w:tr w:rsidR="00630F85" w14:paraId="7E63A6AF" w14:textId="77777777">
        <w:trPr>
          <w:trHeight w:val="559"/>
        </w:trPr>
        <w:tc>
          <w:tcPr>
            <w:tcW w:w="3979" w:type="dxa"/>
            <w:shd w:val="clear" w:color="auto" w:fill="E5E5E5"/>
            <w:tcMar>
              <w:top w:w="5" w:type="dxa"/>
              <w:left w:w="5" w:type="dxa"/>
              <w:bottom w:w="5" w:type="dxa"/>
              <w:right w:w="54" w:type="dxa"/>
            </w:tcMar>
            <w:hideMark/>
          </w:tcPr>
          <w:p w14:paraId="437232E1" w14:textId="77777777" w:rsidR="00630F85" w:rsidRDefault="00DA3F7C">
            <w:pPr>
              <w:spacing w:line="259" w:lineRule="auto"/>
              <w:ind w:left="106"/>
              <w:rPr>
                <w:color w:val="000000"/>
              </w:rPr>
            </w:pPr>
            <w:r>
              <w:rPr>
                <w:b/>
                <w:bCs/>
                <w:color w:val="000000"/>
              </w:rPr>
              <w:t>LOCATION AND BUSINESS AREA</w:t>
            </w:r>
          </w:p>
          <w:p w14:paraId="0F16B61C" w14:textId="77777777" w:rsidR="00630F85" w:rsidRDefault="00DA3F7C">
            <w:pPr>
              <w:spacing w:line="259" w:lineRule="auto"/>
              <w:ind w:left="106"/>
              <w:rPr>
                <w:color w:val="000000"/>
              </w:rPr>
            </w:pPr>
            <w:r>
              <w:rPr>
                <w:b/>
                <w:bCs/>
                <w:color w:val="000000"/>
              </w:rPr>
              <w:t xml:space="preserve"> </w:t>
            </w:r>
          </w:p>
        </w:tc>
        <w:tc>
          <w:tcPr>
            <w:tcW w:w="5113" w:type="dxa"/>
            <w:shd w:val="clear" w:color="auto" w:fill="E5E5E5"/>
            <w:tcMar>
              <w:top w:w="5" w:type="dxa"/>
              <w:left w:w="5" w:type="dxa"/>
              <w:bottom w:w="5" w:type="dxa"/>
              <w:right w:w="54" w:type="dxa"/>
            </w:tcMar>
            <w:hideMark/>
          </w:tcPr>
          <w:p w14:paraId="755517E0" w14:textId="61C794E2" w:rsidR="00630F85" w:rsidRDefault="00967938">
            <w:pPr>
              <w:spacing w:line="259" w:lineRule="auto"/>
              <w:rPr>
                <w:color w:val="000000"/>
              </w:rPr>
            </w:pPr>
            <w:r>
              <w:rPr>
                <w:color w:val="000000"/>
              </w:rPr>
              <w:t>Manchester Central</w:t>
            </w:r>
            <w:r w:rsidR="000157F4">
              <w:rPr>
                <w:color w:val="000000"/>
              </w:rPr>
              <w:t xml:space="preserve"> - Hospitality</w:t>
            </w:r>
          </w:p>
          <w:p w14:paraId="5C81E60F" w14:textId="77777777" w:rsidR="00630F85" w:rsidRDefault="00630F85">
            <w:pPr>
              <w:spacing w:line="259" w:lineRule="auto"/>
              <w:rPr>
                <w:color w:val="000000"/>
              </w:rPr>
            </w:pPr>
          </w:p>
        </w:tc>
      </w:tr>
      <w:tr w:rsidR="00630F85" w14:paraId="50307568" w14:textId="77777777">
        <w:trPr>
          <w:trHeight w:val="2316"/>
        </w:trPr>
        <w:tc>
          <w:tcPr>
            <w:tcW w:w="3979" w:type="dxa"/>
            <w:shd w:val="clear" w:color="auto" w:fill="E5E5E5"/>
            <w:tcMar>
              <w:top w:w="5" w:type="dxa"/>
              <w:left w:w="5" w:type="dxa"/>
              <w:bottom w:w="5" w:type="dxa"/>
              <w:right w:w="54" w:type="dxa"/>
            </w:tcMar>
            <w:hideMark/>
          </w:tcPr>
          <w:p w14:paraId="4FFE9497" w14:textId="77777777" w:rsidR="00630F85" w:rsidRDefault="00DA3F7C">
            <w:pPr>
              <w:spacing w:line="259" w:lineRule="auto"/>
              <w:ind w:left="106"/>
              <w:rPr>
                <w:color w:val="000000"/>
              </w:rPr>
            </w:pPr>
            <w:r>
              <w:rPr>
                <w:b/>
                <w:bCs/>
                <w:color w:val="000000"/>
              </w:rPr>
              <w:t xml:space="preserve">AIM OF THE ROLE: </w:t>
            </w:r>
          </w:p>
        </w:tc>
        <w:tc>
          <w:tcPr>
            <w:tcW w:w="5113" w:type="dxa"/>
            <w:shd w:val="clear" w:color="auto" w:fill="E5E5E5"/>
            <w:tcMar>
              <w:top w:w="5" w:type="dxa"/>
              <w:left w:w="5" w:type="dxa"/>
              <w:bottom w:w="5" w:type="dxa"/>
              <w:right w:w="54" w:type="dxa"/>
            </w:tcMar>
            <w:hideMark/>
          </w:tcPr>
          <w:p w14:paraId="0DC4C118" w14:textId="41DF0362" w:rsidR="00630F85" w:rsidRDefault="00A14820">
            <w:pPr>
              <w:spacing w:line="240" w:lineRule="auto"/>
              <w:rPr>
                <w:color w:val="000000"/>
              </w:rPr>
            </w:pPr>
            <w:r w:rsidRPr="00A14820">
              <w:rPr>
                <w:color w:val="000000"/>
              </w:rPr>
              <w:t>To provide effective administrative support to all managers and employees within the Facilities Management (FM) department</w:t>
            </w:r>
            <w:r w:rsidR="005A6406">
              <w:rPr>
                <w:color w:val="000000"/>
              </w:rPr>
              <w:t xml:space="preserve"> and the events team</w:t>
            </w:r>
            <w:r w:rsidRPr="00A14820">
              <w:rPr>
                <w:color w:val="000000"/>
              </w:rPr>
              <w:t>.</w:t>
            </w:r>
          </w:p>
        </w:tc>
      </w:tr>
      <w:tr w:rsidR="00630F85" w14:paraId="39D66FAA" w14:textId="77777777">
        <w:trPr>
          <w:trHeight w:val="595"/>
        </w:trPr>
        <w:tc>
          <w:tcPr>
            <w:tcW w:w="3979" w:type="dxa"/>
            <w:shd w:val="clear" w:color="auto" w:fill="E5E5E5"/>
            <w:tcMar>
              <w:top w:w="5" w:type="dxa"/>
              <w:left w:w="5" w:type="dxa"/>
              <w:bottom w:w="5" w:type="dxa"/>
              <w:right w:w="54" w:type="dxa"/>
            </w:tcMar>
            <w:hideMark/>
          </w:tcPr>
          <w:p w14:paraId="6E14FFC1" w14:textId="77777777" w:rsidR="00630F85" w:rsidRDefault="00DA3F7C">
            <w:pPr>
              <w:spacing w:line="259" w:lineRule="auto"/>
              <w:ind w:left="106"/>
              <w:rPr>
                <w:color w:val="000000"/>
              </w:rPr>
            </w:pPr>
            <w:r>
              <w:rPr>
                <w:b/>
                <w:bCs/>
                <w:color w:val="000000"/>
              </w:rPr>
              <w:t xml:space="preserve">DIRECTLY RESPONSIBLE TO: </w:t>
            </w:r>
          </w:p>
          <w:p w14:paraId="36A47B50" w14:textId="77777777" w:rsidR="00630F85" w:rsidRDefault="00DA3F7C">
            <w:pPr>
              <w:spacing w:line="259" w:lineRule="auto"/>
              <w:ind w:left="106"/>
              <w:rPr>
                <w:color w:val="000000"/>
              </w:rPr>
            </w:pPr>
            <w:r>
              <w:rPr>
                <w:b/>
                <w:bCs/>
                <w:color w:val="000000"/>
              </w:rPr>
              <w:t xml:space="preserve"> </w:t>
            </w:r>
          </w:p>
        </w:tc>
        <w:tc>
          <w:tcPr>
            <w:tcW w:w="5113" w:type="dxa"/>
            <w:shd w:val="clear" w:color="auto" w:fill="E5E5E5"/>
            <w:tcMar>
              <w:top w:w="5" w:type="dxa"/>
              <w:left w:w="5" w:type="dxa"/>
              <w:bottom w:w="5" w:type="dxa"/>
              <w:right w:w="54" w:type="dxa"/>
            </w:tcMar>
            <w:hideMark/>
          </w:tcPr>
          <w:p w14:paraId="5F1B6AA0" w14:textId="4DD8D28D" w:rsidR="00630F85" w:rsidRDefault="00851706">
            <w:pPr>
              <w:spacing w:line="259" w:lineRule="auto"/>
              <w:rPr>
                <w:color w:val="000000"/>
              </w:rPr>
            </w:pPr>
            <w:r w:rsidRPr="00851706">
              <w:rPr>
                <w:color w:val="000000"/>
              </w:rPr>
              <w:t>Engineering Service Delivery Manager</w:t>
            </w:r>
          </w:p>
        </w:tc>
      </w:tr>
      <w:tr w:rsidR="00630F85" w14:paraId="445A56F9" w14:textId="77777777">
        <w:trPr>
          <w:trHeight w:val="396"/>
        </w:trPr>
        <w:tc>
          <w:tcPr>
            <w:tcW w:w="3979" w:type="dxa"/>
            <w:shd w:val="clear" w:color="auto" w:fill="E5E5E5"/>
            <w:tcMar>
              <w:top w:w="5" w:type="dxa"/>
              <w:left w:w="5" w:type="dxa"/>
              <w:bottom w:w="5" w:type="dxa"/>
              <w:right w:w="54" w:type="dxa"/>
            </w:tcMar>
            <w:hideMark/>
          </w:tcPr>
          <w:p w14:paraId="7286AA0A" w14:textId="77777777" w:rsidR="00630F85" w:rsidRDefault="00DA3F7C">
            <w:pPr>
              <w:spacing w:line="259" w:lineRule="auto"/>
              <w:ind w:left="106"/>
              <w:rPr>
                <w:color w:val="000000"/>
              </w:rPr>
            </w:pPr>
            <w:r>
              <w:rPr>
                <w:b/>
                <w:bCs/>
                <w:color w:val="000000"/>
              </w:rPr>
              <w:t xml:space="preserve">DIRECTLY RESPONSIBLE FOR: </w:t>
            </w:r>
          </w:p>
        </w:tc>
        <w:tc>
          <w:tcPr>
            <w:tcW w:w="5113" w:type="dxa"/>
            <w:shd w:val="clear" w:color="auto" w:fill="E5E5E5"/>
            <w:tcMar>
              <w:top w:w="5" w:type="dxa"/>
              <w:left w:w="5" w:type="dxa"/>
              <w:bottom w:w="5" w:type="dxa"/>
              <w:right w:w="54" w:type="dxa"/>
            </w:tcMar>
            <w:hideMark/>
          </w:tcPr>
          <w:p w14:paraId="3336474E" w14:textId="08E20623" w:rsidR="00630F85" w:rsidRDefault="00630F85">
            <w:pPr>
              <w:spacing w:line="259" w:lineRule="auto"/>
              <w:rPr>
                <w:color w:val="000000"/>
              </w:rPr>
            </w:pPr>
          </w:p>
        </w:tc>
      </w:tr>
    </w:tbl>
    <w:p w14:paraId="58C76DEA" w14:textId="77777777" w:rsidR="00630F85" w:rsidRDefault="00630F85">
      <w:pPr>
        <w:spacing w:line="259" w:lineRule="auto"/>
        <w:rPr>
          <w:sz w:val="26"/>
          <w:szCs w:val="26"/>
        </w:rPr>
      </w:pPr>
    </w:p>
    <w:p w14:paraId="75D09394" w14:textId="77777777" w:rsidR="00630F85" w:rsidRDefault="00630F85">
      <w:pPr>
        <w:spacing w:line="259" w:lineRule="auto"/>
        <w:rPr>
          <w:sz w:val="26"/>
          <w:szCs w:val="26"/>
        </w:rPr>
      </w:pPr>
    </w:p>
    <w:p w14:paraId="5DBA9258" w14:textId="77777777" w:rsidR="00630F85" w:rsidRDefault="00630F85">
      <w:pPr>
        <w:spacing w:line="259" w:lineRule="auto"/>
        <w:rPr>
          <w:sz w:val="26"/>
          <w:szCs w:val="26"/>
        </w:rPr>
      </w:pPr>
    </w:p>
    <w:p w14:paraId="598D244A" w14:textId="77777777" w:rsidR="00630F85" w:rsidRDefault="00630F85">
      <w:pPr>
        <w:spacing w:line="259" w:lineRule="auto"/>
        <w:rPr>
          <w:sz w:val="26"/>
          <w:szCs w:val="26"/>
        </w:rPr>
      </w:pPr>
    </w:p>
    <w:p w14:paraId="16B6216C" w14:textId="77777777" w:rsidR="00630F85" w:rsidRDefault="00630F85">
      <w:pPr>
        <w:spacing w:line="259" w:lineRule="auto"/>
        <w:rPr>
          <w:sz w:val="26"/>
          <w:szCs w:val="26"/>
        </w:rPr>
      </w:pPr>
    </w:p>
    <w:p w14:paraId="642CED58" w14:textId="77777777" w:rsidR="00630F85" w:rsidRDefault="00630F85">
      <w:pPr>
        <w:spacing w:line="259" w:lineRule="auto"/>
        <w:rPr>
          <w:sz w:val="26"/>
          <w:szCs w:val="26"/>
        </w:rPr>
      </w:pPr>
    </w:p>
    <w:p w14:paraId="2A9A4341" w14:textId="77777777" w:rsidR="00630F85" w:rsidRDefault="00630F85">
      <w:pPr>
        <w:spacing w:line="259" w:lineRule="auto"/>
        <w:rPr>
          <w:sz w:val="26"/>
          <w:szCs w:val="26"/>
        </w:rPr>
      </w:pPr>
    </w:p>
    <w:p w14:paraId="7B12D8DF" w14:textId="77777777" w:rsidR="00630F85" w:rsidRDefault="00630F85">
      <w:pPr>
        <w:spacing w:line="259" w:lineRule="auto"/>
        <w:rPr>
          <w:sz w:val="26"/>
          <w:szCs w:val="26"/>
        </w:rPr>
      </w:pPr>
    </w:p>
    <w:p w14:paraId="1D16CF10" w14:textId="77777777" w:rsidR="00630F85" w:rsidRDefault="00630F85">
      <w:pPr>
        <w:spacing w:line="259" w:lineRule="auto"/>
        <w:rPr>
          <w:sz w:val="26"/>
          <w:szCs w:val="26"/>
        </w:rPr>
      </w:pPr>
    </w:p>
    <w:p w14:paraId="0F124998" w14:textId="77777777" w:rsidR="00630F85" w:rsidRDefault="00630F85">
      <w:pPr>
        <w:spacing w:line="259" w:lineRule="auto"/>
        <w:rPr>
          <w:sz w:val="26"/>
          <w:szCs w:val="26"/>
        </w:rPr>
      </w:pPr>
    </w:p>
    <w:p w14:paraId="4B9E0936" w14:textId="77777777" w:rsidR="00630F85" w:rsidRDefault="00630F85">
      <w:pPr>
        <w:spacing w:line="259" w:lineRule="auto"/>
        <w:rPr>
          <w:sz w:val="26"/>
          <w:szCs w:val="26"/>
        </w:rPr>
      </w:pPr>
    </w:p>
    <w:p w14:paraId="08D430EA" w14:textId="77777777" w:rsidR="00630F85" w:rsidRDefault="00630F85">
      <w:pPr>
        <w:spacing w:line="259" w:lineRule="auto"/>
        <w:rPr>
          <w:sz w:val="26"/>
          <w:szCs w:val="26"/>
        </w:rPr>
      </w:pPr>
    </w:p>
    <w:p w14:paraId="4F6541BF" w14:textId="77777777" w:rsidR="00630F85" w:rsidRDefault="00630F85">
      <w:pPr>
        <w:spacing w:line="259" w:lineRule="auto"/>
        <w:rPr>
          <w:sz w:val="26"/>
          <w:szCs w:val="26"/>
        </w:rPr>
      </w:pPr>
    </w:p>
    <w:p w14:paraId="7A9813D3" w14:textId="77777777" w:rsidR="00630F85" w:rsidRDefault="00630F85">
      <w:pPr>
        <w:spacing w:line="259" w:lineRule="auto"/>
        <w:rPr>
          <w:sz w:val="26"/>
          <w:szCs w:val="26"/>
        </w:rPr>
      </w:pPr>
    </w:p>
    <w:p w14:paraId="373D84E2" w14:textId="77777777" w:rsidR="00630F85" w:rsidRDefault="00630F85">
      <w:pPr>
        <w:spacing w:line="259" w:lineRule="auto"/>
        <w:rPr>
          <w:sz w:val="26"/>
          <w:szCs w:val="26"/>
        </w:rPr>
      </w:pPr>
    </w:p>
    <w:p w14:paraId="4E1F9610" w14:textId="77777777" w:rsidR="00630F85" w:rsidRDefault="00630F85" w:rsidP="00757EBC">
      <w:pPr>
        <w:spacing w:line="259" w:lineRule="auto"/>
        <w:ind w:left="993" w:hanging="273"/>
        <w:rPr>
          <w:sz w:val="26"/>
          <w:szCs w:val="26"/>
        </w:rPr>
      </w:pPr>
    </w:p>
    <w:p w14:paraId="2563B1AA" w14:textId="77777777" w:rsidR="00BE78AD" w:rsidRDefault="00BE78AD">
      <w:pPr>
        <w:spacing w:line="259" w:lineRule="auto"/>
        <w:rPr>
          <w:b/>
          <w:bCs/>
          <w:color w:val="FF6633"/>
          <w:sz w:val="26"/>
          <w:szCs w:val="26"/>
        </w:rPr>
      </w:pPr>
    </w:p>
    <w:p w14:paraId="27BD3426" w14:textId="77777777" w:rsidR="00BE78AD" w:rsidRDefault="00BE78AD">
      <w:pPr>
        <w:spacing w:line="259" w:lineRule="auto"/>
        <w:rPr>
          <w:b/>
          <w:bCs/>
          <w:color w:val="FF6633"/>
          <w:sz w:val="26"/>
          <w:szCs w:val="26"/>
        </w:rPr>
      </w:pPr>
    </w:p>
    <w:p w14:paraId="6008A387" w14:textId="77777777" w:rsidR="00BE78AD" w:rsidRDefault="00BE78AD">
      <w:pPr>
        <w:spacing w:line="259" w:lineRule="auto"/>
        <w:rPr>
          <w:b/>
          <w:bCs/>
          <w:color w:val="FF6633"/>
          <w:sz w:val="26"/>
          <w:szCs w:val="26"/>
        </w:rPr>
      </w:pPr>
    </w:p>
    <w:p w14:paraId="2CCCB3FD" w14:textId="20866CCC" w:rsidR="00630F85" w:rsidRDefault="00DA3F7C">
      <w:pPr>
        <w:spacing w:line="259" w:lineRule="auto"/>
        <w:rPr>
          <w:sz w:val="26"/>
          <w:szCs w:val="26"/>
        </w:rPr>
      </w:pPr>
      <w:r>
        <w:rPr>
          <w:b/>
          <w:bCs/>
          <w:color w:val="FF6633"/>
          <w:sz w:val="26"/>
          <w:szCs w:val="26"/>
        </w:rPr>
        <w:lastRenderedPageBreak/>
        <w:t>MAIN AREAS OF RESPONSIBILITY</w:t>
      </w:r>
    </w:p>
    <w:p w14:paraId="35BCDFF3" w14:textId="77777777" w:rsidR="0035583E" w:rsidRDefault="00DA3F7C" w:rsidP="00C56BE8">
      <w:pPr>
        <w:spacing w:before="100" w:beforeAutospacing="1" w:line="240" w:lineRule="auto"/>
        <w:jc w:val="both"/>
        <w:rPr>
          <w:b/>
          <w:bCs/>
        </w:rPr>
      </w:pPr>
      <w:r w:rsidRPr="00C56BE8">
        <w:rPr>
          <w:b/>
          <w:bCs/>
        </w:rPr>
        <w:t>You’ll be responsible for</w:t>
      </w:r>
      <w:r w:rsidR="0035583E">
        <w:rPr>
          <w:b/>
          <w:bCs/>
        </w:rPr>
        <w:t>:</w:t>
      </w:r>
      <w:r w:rsidR="00C56BE8" w:rsidRPr="00C56BE8">
        <w:rPr>
          <w:b/>
          <w:bCs/>
        </w:rPr>
        <w:t xml:space="preserve"> </w:t>
      </w:r>
    </w:p>
    <w:p w14:paraId="185D6D6E" w14:textId="62EE50A0" w:rsidR="00447DC0" w:rsidRPr="006B1EBB" w:rsidRDefault="00447DC0"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Responding appropriately to customer, client queries and with other team members to deliver excellent customer service</w:t>
      </w:r>
    </w:p>
    <w:p w14:paraId="533BC943" w14:textId="63C8D0C2" w:rsidR="00447DC0" w:rsidRPr="006B1EBB" w:rsidRDefault="00462FE6"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P</w:t>
      </w:r>
      <w:r w:rsidR="00447DC0">
        <w:rPr>
          <w:rFonts w:ascii="Arial" w:hAnsi="Arial" w:cs="Arial"/>
          <w:bCs/>
          <w:color w:val="000000" w:themeColor="text1"/>
        </w:rPr>
        <w:t>rovid</w:t>
      </w:r>
      <w:r>
        <w:rPr>
          <w:rFonts w:ascii="Arial" w:hAnsi="Arial" w:cs="Arial"/>
          <w:bCs/>
          <w:color w:val="000000" w:themeColor="text1"/>
        </w:rPr>
        <w:t>ing</w:t>
      </w:r>
      <w:r w:rsidR="00447DC0">
        <w:rPr>
          <w:rFonts w:ascii="Arial" w:hAnsi="Arial" w:cs="Arial"/>
          <w:bCs/>
          <w:color w:val="000000" w:themeColor="text1"/>
        </w:rPr>
        <w:t xml:space="preserve"> a high quality, customer-focused service, through teamwork, communication and innovation</w:t>
      </w:r>
    </w:p>
    <w:p w14:paraId="37A4E0F0" w14:textId="51386A7B" w:rsidR="00447DC0" w:rsidRPr="006B1EBB" w:rsidRDefault="00447DC0"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Providing day to day administrative support for the FM</w:t>
      </w:r>
      <w:r w:rsidR="00F75202">
        <w:rPr>
          <w:rFonts w:ascii="Arial" w:hAnsi="Arial" w:cs="Arial"/>
          <w:bCs/>
          <w:color w:val="000000" w:themeColor="text1"/>
        </w:rPr>
        <w:t xml:space="preserve"> and Event</w:t>
      </w:r>
      <w:r>
        <w:rPr>
          <w:rFonts w:ascii="Arial" w:hAnsi="Arial" w:cs="Arial"/>
          <w:bCs/>
          <w:color w:val="000000" w:themeColor="text1"/>
        </w:rPr>
        <w:t xml:space="preserve"> operational teams (typing, scanning, updating various systems and documents etc.)</w:t>
      </w:r>
    </w:p>
    <w:p w14:paraId="4B56299C" w14:textId="0C30BDE7" w:rsidR="00447DC0" w:rsidRPr="006B1EBB" w:rsidRDefault="00647213"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S</w:t>
      </w:r>
      <w:r w:rsidR="00447DC0">
        <w:rPr>
          <w:rFonts w:ascii="Arial" w:hAnsi="Arial" w:cs="Arial"/>
          <w:bCs/>
          <w:color w:val="000000" w:themeColor="text1"/>
        </w:rPr>
        <w:t>upport</w:t>
      </w:r>
      <w:r>
        <w:rPr>
          <w:rFonts w:ascii="Arial" w:hAnsi="Arial" w:cs="Arial"/>
          <w:bCs/>
          <w:color w:val="000000" w:themeColor="text1"/>
        </w:rPr>
        <w:t>ing</w:t>
      </w:r>
      <w:r w:rsidR="00447DC0">
        <w:rPr>
          <w:rFonts w:ascii="Arial" w:hAnsi="Arial" w:cs="Arial"/>
          <w:bCs/>
          <w:color w:val="000000" w:themeColor="text1"/>
        </w:rPr>
        <w:t xml:space="preserve"> managers and employees across all FM disciplines</w:t>
      </w:r>
    </w:p>
    <w:p w14:paraId="43871805" w14:textId="21C661C3" w:rsidR="00447DC0" w:rsidRPr="006B1EBB" w:rsidRDefault="00647213"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C</w:t>
      </w:r>
      <w:r w:rsidR="00447DC0">
        <w:rPr>
          <w:rFonts w:ascii="Arial" w:hAnsi="Arial" w:cs="Arial"/>
          <w:bCs/>
          <w:color w:val="000000" w:themeColor="text1"/>
        </w:rPr>
        <w:t>o-ordinati</w:t>
      </w:r>
      <w:r w:rsidR="00515B3A">
        <w:rPr>
          <w:rFonts w:ascii="Arial" w:hAnsi="Arial" w:cs="Arial"/>
          <w:bCs/>
          <w:color w:val="000000" w:themeColor="text1"/>
        </w:rPr>
        <w:t>ng</w:t>
      </w:r>
      <w:r w:rsidR="00447DC0">
        <w:rPr>
          <w:rFonts w:ascii="Arial" w:hAnsi="Arial" w:cs="Arial"/>
          <w:bCs/>
          <w:color w:val="000000" w:themeColor="text1"/>
        </w:rPr>
        <w:t xml:space="preserve"> FM resource</w:t>
      </w:r>
      <w:r w:rsidR="00515B3A">
        <w:rPr>
          <w:rFonts w:ascii="Arial" w:hAnsi="Arial" w:cs="Arial"/>
          <w:bCs/>
          <w:color w:val="000000" w:themeColor="text1"/>
        </w:rPr>
        <w:t>s</w:t>
      </w:r>
      <w:r w:rsidR="00447DC0">
        <w:rPr>
          <w:rFonts w:ascii="Arial" w:hAnsi="Arial" w:cs="Arial"/>
          <w:bCs/>
          <w:color w:val="000000" w:themeColor="text1"/>
        </w:rPr>
        <w:t xml:space="preserve"> inclusive of personnel deployments, plant and materials</w:t>
      </w:r>
    </w:p>
    <w:p w14:paraId="30B14332" w14:textId="73CE2F79" w:rsidR="00447DC0" w:rsidRPr="006B1EBB" w:rsidRDefault="00515B3A"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M</w:t>
      </w:r>
      <w:r w:rsidR="00447DC0">
        <w:rPr>
          <w:rFonts w:ascii="Arial" w:hAnsi="Arial" w:cs="Arial"/>
          <w:bCs/>
          <w:color w:val="000000" w:themeColor="text1"/>
        </w:rPr>
        <w:t>onitor</w:t>
      </w:r>
      <w:r>
        <w:rPr>
          <w:rFonts w:ascii="Arial" w:hAnsi="Arial" w:cs="Arial"/>
          <w:bCs/>
          <w:color w:val="000000" w:themeColor="text1"/>
        </w:rPr>
        <w:t>ing</w:t>
      </w:r>
      <w:r w:rsidR="00447DC0">
        <w:rPr>
          <w:rFonts w:ascii="Arial" w:hAnsi="Arial" w:cs="Arial"/>
          <w:bCs/>
          <w:color w:val="000000" w:themeColor="text1"/>
        </w:rPr>
        <w:t xml:space="preserve"> FM financial performance in line with commercial constraints reporting arising issues to the FM Manager &amp; FM Director</w:t>
      </w:r>
    </w:p>
    <w:p w14:paraId="1B6BA4AA" w14:textId="7106CEF6" w:rsidR="00447DC0" w:rsidRPr="006B1EBB" w:rsidRDefault="00447DC0"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Coordinat</w:t>
      </w:r>
      <w:r w:rsidR="00515B3A">
        <w:rPr>
          <w:rFonts w:ascii="Arial" w:hAnsi="Arial" w:cs="Arial"/>
          <w:bCs/>
          <w:color w:val="000000" w:themeColor="text1"/>
        </w:rPr>
        <w:t>ing</w:t>
      </w:r>
      <w:r>
        <w:rPr>
          <w:rFonts w:ascii="Arial" w:hAnsi="Arial" w:cs="Arial"/>
          <w:bCs/>
          <w:color w:val="000000" w:themeColor="text1"/>
        </w:rPr>
        <w:t xml:space="preserve"> and monitor</w:t>
      </w:r>
      <w:r w:rsidR="005F6945">
        <w:rPr>
          <w:rFonts w:ascii="Arial" w:hAnsi="Arial" w:cs="Arial"/>
          <w:bCs/>
          <w:color w:val="000000" w:themeColor="text1"/>
        </w:rPr>
        <w:t>ing</w:t>
      </w:r>
      <w:r>
        <w:rPr>
          <w:rFonts w:ascii="Arial" w:hAnsi="Arial" w:cs="Arial"/>
          <w:bCs/>
          <w:color w:val="000000" w:themeColor="text1"/>
        </w:rPr>
        <w:t xml:space="preserve"> both the reactive and planned maintenance activities within the FM helpdesk, reporting issues to the </w:t>
      </w:r>
      <w:r w:rsidR="008440C0">
        <w:rPr>
          <w:rFonts w:ascii="Arial" w:hAnsi="Arial" w:cs="Arial"/>
          <w:bCs/>
          <w:color w:val="000000" w:themeColor="text1"/>
        </w:rPr>
        <w:t>respective stakeholders</w:t>
      </w:r>
    </w:p>
    <w:p w14:paraId="025E9CC0" w14:textId="4B5EE575" w:rsidR="00447DC0" w:rsidRPr="00005270" w:rsidRDefault="00447DC0"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Produc</w:t>
      </w:r>
      <w:r w:rsidR="005F6945">
        <w:rPr>
          <w:rFonts w:ascii="Arial" w:hAnsi="Arial" w:cs="Arial"/>
          <w:bCs/>
          <w:color w:val="000000" w:themeColor="text1"/>
        </w:rPr>
        <w:t>ing</w:t>
      </w:r>
      <w:r>
        <w:rPr>
          <w:rFonts w:ascii="Arial" w:hAnsi="Arial" w:cs="Arial"/>
          <w:bCs/>
          <w:color w:val="000000" w:themeColor="text1"/>
        </w:rPr>
        <w:t xml:space="preserve"> FM rotas for the engineering team and control</w:t>
      </w:r>
      <w:r w:rsidR="005F6945">
        <w:rPr>
          <w:rFonts w:ascii="Arial" w:hAnsi="Arial" w:cs="Arial"/>
          <w:bCs/>
          <w:color w:val="000000" w:themeColor="text1"/>
        </w:rPr>
        <w:t>ling</w:t>
      </w:r>
      <w:r>
        <w:rPr>
          <w:rFonts w:ascii="Arial" w:hAnsi="Arial" w:cs="Arial"/>
          <w:bCs/>
          <w:color w:val="000000" w:themeColor="text1"/>
        </w:rPr>
        <w:t xml:space="preserve"> the annual leave/ lieu for the wider FM team</w:t>
      </w:r>
    </w:p>
    <w:p w14:paraId="02B032A4" w14:textId="7AC81DC3" w:rsidR="00447DC0" w:rsidRPr="00005270" w:rsidRDefault="00447DC0"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Prepar</w:t>
      </w:r>
      <w:r w:rsidR="002C7550">
        <w:rPr>
          <w:rFonts w:ascii="Arial" w:hAnsi="Arial" w:cs="Arial"/>
          <w:bCs/>
          <w:color w:val="000000" w:themeColor="text1"/>
        </w:rPr>
        <w:t>ing</w:t>
      </w:r>
      <w:r>
        <w:rPr>
          <w:rFonts w:ascii="Arial" w:hAnsi="Arial" w:cs="Arial"/>
          <w:bCs/>
          <w:color w:val="000000" w:themeColor="text1"/>
        </w:rPr>
        <w:t xml:space="preserve"> documents, and keeping accurate files in accordance with Business Processes</w:t>
      </w:r>
    </w:p>
    <w:p w14:paraId="3C937C98" w14:textId="7760E1F7" w:rsidR="00447DC0" w:rsidRPr="00005270" w:rsidRDefault="00447DC0"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Co-ordinat</w:t>
      </w:r>
      <w:r w:rsidR="002C7550">
        <w:rPr>
          <w:rFonts w:ascii="Arial" w:hAnsi="Arial" w:cs="Arial"/>
          <w:bCs/>
          <w:color w:val="000000" w:themeColor="text1"/>
        </w:rPr>
        <w:t>ing</w:t>
      </w:r>
      <w:r>
        <w:rPr>
          <w:rFonts w:ascii="Arial" w:hAnsi="Arial" w:cs="Arial"/>
          <w:bCs/>
          <w:color w:val="000000" w:themeColor="text1"/>
        </w:rPr>
        <w:t xml:space="preserve"> information for FM</w:t>
      </w:r>
      <w:r w:rsidR="00D37E2C">
        <w:rPr>
          <w:rFonts w:ascii="Arial" w:hAnsi="Arial" w:cs="Arial"/>
          <w:bCs/>
          <w:color w:val="000000" w:themeColor="text1"/>
        </w:rPr>
        <w:t xml:space="preserve"> and Event</w:t>
      </w:r>
      <w:r>
        <w:rPr>
          <w:rFonts w:ascii="Arial" w:hAnsi="Arial" w:cs="Arial"/>
          <w:bCs/>
          <w:color w:val="000000" w:themeColor="text1"/>
        </w:rPr>
        <w:t xml:space="preserve"> team</w:t>
      </w:r>
      <w:r w:rsidR="00D37E2C">
        <w:rPr>
          <w:rFonts w:ascii="Arial" w:hAnsi="Arial" w:cs="Arial"/>
          <w:bCs/>
          <w:color w:val="000000" w:themeColor="text1"/>
        </w:rPr>
        <w:t>s</w:t>
      </w:r>
      <w:r>
        <w:rPr>
          <w:rFonts w:ascii="Arial" w:hAnsi="Arial" w:cs="Arial"/>
          <w:bCs/>
          <w:color w:val="000000" w:themeColor="text1"/>
        </w:rPr>
        <w:t xml:space="preserve"> into the Event Management system (EBMS)</w:t>
      </w:r>
    </w:p>
    <w:p w14:paraId="011FBAD8" w14:textId="0A148841" w:rsidR="00447DC0" w:rsidRPr="00005270" w:rsidRDefault="00447DC0"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Input</w:t>
      </w:r>
      <w:r w:rsidR="007B420A">
        <w:rPr>
          <w:rFonts w:ascii="Arial" w:hAnsi="Arial" w:cs="Arial"/>
          <w:bCs/>
          <w:color w:val="000000" w:themeColor="text1"/>
        </w:rPr>
        <w:t>ting</w:t>
      </w:r>
      <w:r>
        <w:rPr>
          <w:rFonts w:ascii="Arial" w:hAnsi="Arial" w:cs="Arial"/>
          <w:bCs/>
          <w:color w:val="000000" w:themeColor="text1"/>
        </w:rPr>
        <w:t xml:space="preserve"> data to the company’s finance system, ensuring governance is maintained</w:t>
      </w:r>
    </w:p>
    <w:p w14:paraId="394FA452" w14:textId="2758295E" w:rsidR="00447DC0" w:rsidRPr="00005270" w:rsidRDefault="00447DC0"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Creating purchase orders and processing invoices for FM sub-contractor work</w:t>
      </w:r>
    </w:p>
    <w:p w14:paraId="3F5FABF1" w14:textId="68C6041D" w:rsidR="00447DC0" w:rsidRPr="00170C6E" w:rsidRDefault="00447DC0"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Monitor</w:t>
      </w:r>
      <w:r w:rsidR="00160FCF">
        <w:rPr>
          <w:rFonts w:ascii="Arial" w:hAnsi="Arial" w:cs="Arial"/>
          <w:bCs/>
          <w:color w:val="000000" w:themeColor="text1"/>
        </w:rPr>
        <w:t>ing</w:t>
      </w:r>
      <w:r>
        <w:rPr>
          <w:rFonts w:ascii="Arial" w:hAnsi="Arial" w:cs="Arial"/>
          <w:bCs/>
          <w:color w:val="000000" w:themeColor="text1"/>
        </w:rPr>
        <w:t xml:space="preserve"> approved supplier management and procurement process</w:t>
      </w:r>
      <w:r w:rsidR="00160FCF">
        <w:rPr>
          <w:rFonts w:ascii="Arial" w:hAnsi="Arial" w:cs="Arial"/>
          <w:bCs/>
          <w:color w:val="000000" w:themeColor="text1"/>
        </w:rPr>
        <w:t>es</w:t>
      </w:r>
    </w:p>
    <w:p w14:paraId="54540CCC" w14:textId="357FF387" w:rsidR="00447DC0" w:rsidRPr="00A85D7C" w:rsidRDefault="00447DC0"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Coordinat</w:t>
      </w:r>
      <w:r w:rsidR="00160FCF">
        <w:rPr>
          <w:rFonts w:ascii="Arial" w:hAnsi="Arial" w:cs="Arial"/>
          <w:bCs/>
          <w:color w:val="000000" w:themeColor="text1"/>
        </w:rPr>
        <w:t>ing</w:t>
      </w:r>
      <w:r>
        <w:rPr>
          <w:rFonts w:ascii="Arial" w:hAnsi="Arial" w:cs="Arial"/>
          <w:bCs/>
          <w:color w:val="000000" w:themeColor="text1"/>
        </w:rPr>
        <w:t xml:space="preserve"> uniform stock for FM department</w:t>
      </w:r>
    </w:p>
    <w:p w14:paraId="08AE61A8" w14:textId="6C336B16" w:rsidR="00A85D7C" w:rsidRPr="00170C6E" w:rsidRDefault="00F20991" w:rsidP="00447DC0">
      <w:pPr>
        <w:pStyle w:val="ListParagraph"/>
        <w:numPr>
          <w:ilvl w:val="0"/>
          <w:numId w:val="8"/>
        </w:numPr>
        <w:spacing w:after="0" w:line="240" w:lineRule="auto"/>
        <w:contextualSpacing w:val="0"/>
        <w:jc w:val="both"/>
        <w:rPr>
          <w:rFonts w:ascii="Arial" w:hAnsi="Arial" w:cs="Arial"/>
          <w:b/>
          <w:bCs/>
          <w:color w:val="000000" w:themeColor="text1"/>
        </w:rPr>
      </w:pPr>
      <w:r>
        <w:rPr>
          <w:rFonts w:ascii="Arial" w:hAnsi="Arial" w:cs="Arial"/>
          <w:bCs/>
          <w:color w:val="000000" w:themeColor="text1"/>
        </w:rPr>
        <w:t>Supporting the Events team 1 day per week</w:t>
      </w:r>
      <w:r w:rsidR="00124829">
        <w:rPr>
          <w:rFonts w:ascii="Arial" w:hAnsi="Arial" w:cs="Arial"/>
          <w:bCs/>
          <w:color w:val="000000" w:themeColor="text1"/>
        </w:rPr>
        <w:t xml:space="preserve"> with similar tasks including minute taking</w:t>
      </w:r>
    </w:p>
    <w:p w14:paraId="377BDC8E" w14:textId="3CCFE288" w:rsidR="00447DC0" w:rsidRDefault="00160FCF" w:rsidP="00447DC0">
      <w:pPr>
        <w:pStyle w:val="ListParagraph"/>
        <w:numPr>
          <w:ilvl w:val="0"/>
          <w:numId w:val="8"/>
        </w:numPr>
        <w:spacing w:after="0" w:line="240" w:lineRule="auto"/>
        <w:contextualSpacing w:val="0"/>
        <w:jc w:val="both"/>
        <w:rPr>
          <w:rFonts w:ascii="Arial" w:hAnsi="Arial" w:cs="Arial"/>
          <w:bCs/>
          <w:color w:val="000000" w:themeColor="text1"/>
        </w:rPr>
      </w:pPr>
      <w:r>
        <w:rPr>
          <w:rFonts w:ascii="Arial" w:hAnsi="Arial" w:cs="Arial"/>
          <w:bCs/>
          <w:color w:val="000000" w:themeColor="text1"/>
        </w:rPr>
        <w:t>B</w:t>
      </w:r>
      <w:r w:rsidR="00447DC0">
        <w:rPr>
          <w:rFonts w:ascii="Arial" w:hAnsi="Arial" w:cs="Arial"/>
          <w:bCs/>
          <w:color w:val="000000" w:themeColor="text1"/>
        </w:rPr>
        <w:t>e</w:t>
      </w:r>
      <w:r>
        <w:rPr>
          <w:rFonts w:ascii="Arial" w:hAnsi="Arial" w:cs="Arial"/>
          <w:bCs/>
          <w:color w:val="000000" w:themeColor="text1"/>
        </w:rPr>
        <w:t>ing</w:t>
      </w:r>
      <w:r w:rsidR="00447DC0">
        <w:rPr>
          <w:rFonts w:ascii="Arial" w:hAnsi="Arial" w:cs="Arial"/>
          <w:bCs/>
          <w:color w:val="000000" w:themeColor="text1"/>
        </w:rPr>
        <w:t xml:space="preserve"> flexible to cover other areas of the venue operation, and to perform any other reasonable tasks, as necessary/ requested</w:t>
      </w:r>
    </w:p>
    <w:p w14:paraId="2CD26383" w14:textId="092E612E" w:rsidR="00630F85" w:rsidRDefault="00630F85" w:rsidP="001D32A2">
      <w:pPr>
        <w:pStyle w:val="ListParagraph"/>
        <w:spacing w:before="100" w:beforeAutospacing="1" w:line="240" w:lineRule="auto"/>
        <w:ind w:left="426"/>
        <w:jc w:val="both"/>
      </w:pPr>
    </w:p>
    <w:p w14:paraId="5352E658" w14:textId="77777777" w:rsidR="002719E1" w:rsidRDefault="002719E1" w:rsidP="001D32A2">
      <w:pPr>
        <w:pStyle w:val="ListParagraph"/>
        <w:spacing w:before="100" w:beforeAutospacing="1" w:line="240" w:lineRule="auto"/>
        <w:ind w:left="426"/>
        <w:jc w:val="both"/>
      </w:pPr>
    </w:p>
    <w:p w14:paraId="1E4059EE" w14:textId="77777777" w:rsidR="00630F85" w:rsidRDefault="00630F85">
      <w:pPr>
        <w:ind w:left="644"/>
        <w:jc w:val="both"/>
      </w:pPr>
    </w:p>
    <w:p w14:paraId="1EE45898" w14:textId="77777777" w:rsidR="005A5928" w:rsidRDefault="005A5928">
      <w:pPr>
        <w:spacing w:after="2" w:line="254" w:lineRule="auto"/>
        <w:rPr>
          <w:b/>
          <w:bCs/>
          <w:color w:val="FF6633"/>
          <w:sz w:val="26"/>
          <w:szCs w:val="26"/>
        </w:rPr>
      </w:pPr>
    </w:p>
    <w:p w14:paraId="3A481E40" w14:textId="77777777" w:rsidR="005A5928" w:rsidRDefault="005A5928">
      <w:pPr>
        <w:spacing w:after="2" w:line="254" w:lineRule="auto"/>
        <w:rPr>
          <w:b/>
          <w:bCs/>
          <w:color w:val="FF6633"/>
          <w:sz w:val="26"/>
          <w:szCs w:val="26"/>
        </w:rPr>
      </w:pPr>
    </w:p>
    <w:p w14:paraId="25C6C1ED" w14:textId="3927788A" w:rsidR="00630F85" w:rsidRDefault="00DA3F7C">
      <w:pPr>
        <w:spacing w:after="2" w:line="254" w:lineRule="auto"/>
        <w:rPr>
          <w:sz w:val="26"/>
          <w:szCs w:val="26"/>
        </w:rPr>
      </w:pPr>
      <w:r>
        <w:rPr>
          <w:b/>
          <w:bCs/>
          <w:color w:val="FF6633"/>
          <w:sz w:val="26"/>
          <w:szCs w:val="26"/>
        </w:rPr>
        <w:t xml:space="preserve">About us: </w:t>
      </w:r>
    </w:p>
    <w:p w14:paraId="550A58FE" w14:textId="77777777" w:rsidR="00630F85" w:rsidRPr="00BE78AD" w:rsidRDefault="00DA3F7C">
      <w:pPr>
        <w:spacing w:after="200"/>
      </w:pPr>
      <w:r w:rsidRPr="00BE78AD">
        <w:t>Our purpose is to connect people, ideas, and business through meaningful and rich experiences.</w:t>
      </w:r>
    </w:p>
    <w:p w14:paraId="0904F573" w14:textId="77777777" w:rsidR="00630F85" w:rsidRDefault="00DA3F7C">
      <w:pPr>
        <w:spacing w:after="200"/>
      </w:pPr>
      <w:r>
        <w:t xml:space="preserve">Our customers choose Manchester Central because of the experiences we help them to create. We help them to make something happen – the energy and connection that creates memories. </w:t>
      </w:r>
    </w:p>
    <w:p w14:paraId="1E48E2D8" w14:textId="2847ABDB" w:rsidR="00630F85" w:rsidRDefault="00DA3F7C">
      <w:pPr>
        <w:spacing w:after="200"/>
      </w:pPr>
      <w:r>
        <w:t>We help them to grow their businesses – connecting with their customers, partners, suppliers, and employees. We bring people together to share ideas and make plans. We pay attention to the details so our clients can pay attention to their guests. What makes us different is the creativity, professional delivery expertise and passion of our team.</w:t>
      </w:r>
    </w:p>
    <w:p w14:paraId="6098C0E1" w14:textId="5F2C6D26" w:rsidR="005A5928" w:rsidRDefault="005A5928">
      <w:pPr>
        <w:spacing w:after="200"/>
      </w:pPr>
    </w:p>
    <w:p w14:paraId="46643CD8" w14:textId="0E7F15D8" w:rsidR="005A5928" w:rsidRDefault="005A5928">
      <w:pPr>
        <w:spacing w:after="200"/>
      </w:pPr>
    </w:p>
    <w:p w14:paraId="3C75BE1C" w14:textId="77777777" w:rsidR="005A5928" w:rsidRDefault="005A5928">
      <w:pPr>
        <w:spacing w:after="200"/>
      </w:pPr>
    </w:p>
    <w:p w14:paraId="60BC227B" w14:textId="77777777" w:rsidR="00630F85" w:rsidRDefault="00DA3F7C">
      <w:pPr>
        <w:spacing w:line="259" w:lineRule="auto"/>
        <w:rPr>
          <w:sz w:val="26"/>
          <w:szCs w:val="26"/>
        </w:rPr>
      </w:pPr>
      <w:r>
        <w:rPr>
          <w:b/>
          <w:bCs/>
          <w:color w:val="FF6633"/>
          <w:sz w:val="26"/>
          <w:szCs w:val="26"/>
        </w:rPr>
        <w:lastRenderedPageBreak/>
        <w:t>The qualities of our people:</w:t>
      </w:r>
    </w:p>
    <w:p w14:paraId="2C83A0BA" w14:textId="77777777" w:rsidR="00630F85" w:rsidRDefault="00630F85">
      <w:pPr>
        <w:spacing w:line="259" w:lineRule="auto"/>
      </w:pPr>
    </w:p>
    <w:p w14:paraId="50B9C374" w14:textId="77777777" w:rsidR="00630F85" w:rsidRDefault="00DA3F7C">
      <w:pPr>
        <w:spacing w:line="240" w:lineRule="auto"/>
      </w:pPr>
      <w:r>
        <w:t>Our people are pretty fabulous. They really love our industry, our customers, and what we do. We have high expectations of each other and live up to the standards we’ve set.</w:t>
      </w:r>
    </w:p>
    <w:p w14:paraId="018C28B7" w14:textId="77777777" w:rsidR="00630F85" w:rsidRDefault="00630F85">
      <w:pPr>
        <w:spacing w:line="240" w:lineRule="auto"/>
      </w:pPr>
    </w:p>
    <w:p w14:paraId="79029359" w14:textId="77777777" w:rsidR="00630F85" w:rsidRDefault="00DA3F7C">
      <w:pPr>
        <w:spacing w:line="240" w:lineRule="auto"/>
      </w:pPr>
      <w:r>
        <w:t xml:space="preserve">The people who are happiest working for us want to get stuck in and make things happen for a great purpose. They want the challenge of a fast pace, lots of energy and a great team to work with. </w:t>
      </w:r>
    </w:p>
    <w:p w14:paraId="72DBB73D" w14:textId="77777777" w:rsidR="00630F85" w:rsidRDefault="00630F85">
      <w:pPr>
        <w:spacing w:line="240" w:lineRule="auto"/>
      </w:pPr>
    </w:p>
    <w:p w14:paraId="721198EA" w14:textId="77777777" w:rsidR="00630F85" w:rsidRDefault="00DA3F7C">
      <w:pPr>
        <w:spacing w:line="240" w:lineRule="auto"/>
      </w:pPr>
      <w:r>
        <w:rPr>
          <w:b/>
          <w:bCs/>
        </w:rPr>
        <w:t xml:space="preserve">We are a special group who have chosen to work together, and we share these characteristics: </w:t>
      </w:r>
    </w:p>
    <w:p w14:paraId="28244FA8" w14:textId="77777777" w:rsidR="00630F85" w:rsidRDefault="00630F85">
      <w:pPr>
        <w:spacing w:line="240" w:lineRule="auto"/>
        <w:rPr>
          <w:sz w:val="20"/>
          <w:szCs w:val="20"/>
        </w:rPr>
      </w:pPr>
    </w:p>
    <w:p w14:paraId="1410A33F" w14:textId="77777777" w:rsidR="00630F85" w:rsidRDefault="00630F85">
      <w:pPr>
        <w:spacing w:line="240" w:lineRule="auto"/>
      </w:pPr>
    </w:p>
    <w:p w14:paraId="5D5358BD" w14:textId="77777777" w:rsidR="00630F85" w:rsidRDefault="00DA3F7C">
      <w:pPr>
        <w:spacing w:line="240" w:lineRule="auto"/>
      </w:pPr>
      <w:r>
        <w:rPr>
          <w:b/>
          <w:bCs/>
        </w:rPr>
        <w:t>Expert &amp; specialist.</w:t>
      </w:r>
      <w:r>
        <w:t xml:space="preserve"> We’re highly respected and super proud of our level of expertise – making the complexity of what we do look effortless. </w:t>
      </w:r>
    </w:p>
    <w:p w14:paraId="618034FB" w14:textId="77777777" w:rsidR="00630F85" w:rsidRDefault="00630F85">
      <w:pPr>
        <w:spacing w:line="240" w:lineRule="auto"/>
        <w:rPr>
          <w:sz w:val="28"/>
          <w:szCs w:val="28"/>
        </w:rPr>
      </w:pPr>
    </w:p>
    <w:p w14:paraId="0E7D77B9" w14:textId="7C33A430" w:rsidR="00630F85" w:rsidRDefault="00DA3F7C">
      <w:pPr>
        <w:spacing w:line="240" w:lineRule="auto"/>
      </w:pPr>
      <w:r>
        <w:rPr>
          <w:b/>
          <w:bCs/>
        </w:rPr>
        <w:t xml:space="preserve">Flexible. </w:t>
      </w:r>
      <w:r>
        <w:t xml:space="preserve">We’re all about innovation and trying new ways to create experiences for customers. We’re really flexible to meet our </w:t>
      </w:r>
      <w:r w:rsidR="00E8620C">
        <w:t>customer’s</w:t>
      </w:r>
      <w:r>
        <w:t xml:space="preserve"> needs. </w:t>
      </w:r>
    </w:p>
    <w:p w14:paraId="7E66B551" w14:textId="77777777" w:rsidR="00630F85" w:rsidRDefault="00630F85">
      <w:pPr>
        <w:spacing w:line="240" w:lineRule="auto"/>
        <w:rPr>
          <w:sz w:val="28"/>
          <w:szCs w:val="28"/>
        </w:rPr>
      </w:pPr>
    </w:p>
    <w:p w14:paraId="4546DEB5" w14:textId="77777777" w:rsidR="00630F85" w:rsidRDefault="00DA3F7C">
      <w:pPr>
        <w:spacing w:line="240" w:lineRule="auto"/>
      </w:pPr>
      <w:r>
        <w:rPr>
          <w:b/>
          <w:bCs/>
        </w:rPr>
        <w:t xml:space="preserve">Positive and energetic. </w:t>
      </w:r>
      <w:r>
        <w:t>There’s a great energy across the business and sense of teamwork - it feels like a family. We have fun at work and there’s plenty of social activity.</w:t>
      </w:r>
    </w:p>
    <w:p w14:paraId="4ADAB060" w14:textId="77777777" w:rsidR="00630F85" w:rsidRDefault="00630F85">
      <w:pPr>
        <w:spacing w:line="240" w:lineRule="auto"/>
        <w:rPr>
          <w:sz w:val="28"/>
          <w:szCs w:val="28"/>
        </w:rPr>
      </w:pPr>
    </w:p>
    <w:p w14:paraId="42AD3EEC" w14:textId="77777777" w:rsidR="00630F85" w:rsidRDefault="00DA3F7C">
      <w:pPr>
        <w:spacing w:line="240" w:lineRule="auto"/>
      </w:pPr>
      <w:r>
        <w:rPr>
          <w:b/>
          <w:bCs/>
        </w:rPr>
        <w:t xml:space="preserve">Ready to grow. </w:t>
      </w:r>
      <w:r>
        <w:t xml:space="preserve">Careers are important to us too – some of our senior leaders started out as team members and then progressed their careers. </w:t>
      </w:r>
    </w:p>
    <w:p w14:paraId="0B53BABB" w14:textId="77777777" w:rsidR="00630F85" w:rsidRDefault="00DA3F7C">
      <w:pPr>
        <w:spacing w:line="240" w:lineRule="auto"/>
      </w:pPr>
      <w:r>
        <w:t>If people move on from working with us, they’ll always have improved their skills and experience along the way.</w:t>
      </w:r>
    </w:p>
    <w:p w14:paraId="262F46FE" w14:textId="77777777" w:rsidR="00630F85" w:rsidRDefault="00630F85">
      <w:pPr>
        <w:spacing w:line="240" w:lineRule="auto"/>
        <w:rPr>
          <w:sz w:val="28"/>
          <w:szCs w:val="28"/>
        </w:rPr>
      </w:pPr>
    </w:p>
    <w:p w14:paraId="7EC33471" w14:textId="77777777" w:rsidR="00630F85" w:rsidRDefault="00DA3F7C">
      <w:pPr>
        <w:spacing w:line="240" w:lineRule="auto"/>
      </w:pPr>
      <w:r>
        <w:rPr>
          <w:b/>
          <w:bCs/>
        </w:rPr>
        <w:t xml:space="preserve">Committed. </w:t>
      </w:r>
      <w:r>
        <w:t xml:space="preserve">Our people show huge levels of commitment for our customers and they’re determined to get the job done. Events always build up to a crescendo of activity, so it’s not always easy. Even when there’s pressure it’s still a great place to work. </w:t>
      </w:r>
    </w:p>
    <w:p w14:paraId="21BFDFC5" w14:textId="77777777" w:rsidR="00630F85" w:rsidRDefault="00630F85">
      <w:pPr>
        <w:spacing w:line="240" w:lineRule="auto"/>
        <w:rPr>
          <w:sz w:val="28"/>
          <w:szCs w:val="28"/>
        </w:rPr>
      </w:pPr>
    </w:p>
    <w:p w14:paraId="58F840D6" w14:textId="77777777" w:rsidR="00630F85" w:rsidRDefault="00DA3F7C">
      <w:pPr>
        <w:spacing w:line="259" w:lineRule="auto"/>
      </w:pPr>
      <w:r>
        <w:t xml:space="preserve">We have a Code of Conduct sets out the right way to do business at Manchester Central. </w:t>
      </w:r>
    </w:p>
    <w:p w14:paraId="46DC3B64" w14:textId="77777777" w:rsidR="00630F85" w:rsidRDefault="00DA3F7C">
      <w:pPr>
        <w:spacing w:line="259" w:lineRule="auto"/>
      </w:pPr>
      <w:r>
        <w:t xml:space="preserve">The reputation and integrity of our business is based on all of the decisions we’ve made, the way we manage our business and what we deliver. These actions and decisions have built up the trust we’ve earned with our customers, suppliers, communities and colleagues. </w:t>
      </w:r>
    </w:p>
    <w:p w14:paraId="09DF4984" w14:textId="77777777" w:rsidR="00630F85" w:rsidRDefault="00630F85">
      <w:pPr>
        <w:spacing w:line="259" w:lineRule="auto"/>
      </w:pPr>
    </w:p>
    <w:p w14:paraId="1D19F640" w14:textId="2BB06AD8" w:rsidR="00630F85" w:rsidRDefault="00DA3F7C" w:rsidP="00E5254E">
      <w:pPr>
        <w:spacing w:line="259" w:lineRule="auto"/>
        <w:rPr>
          <w:sz w:val="52"/>
          <w:szCs w:val="52"/>
        </w:rPr>
      </w:pPr>
      <w:r>
        <w:t>Our people pay attention to respect in our workplace, doing the right thing and safeguarding our company and each other.</w:t>
      </w:r>
    </w:p>
    <w:p w14:paraId="67E50988" w14:textId="77777777" w:rsidR="00DA3F7C" w:rsidRDefault="00DA3F7C">
      <w:pPr>
        <w:pBdr>
          <w:bottom w:val="single" w:sz="8" w:space="4" w:color="FF6633"/>
        </w:pBdr>
        <w:spacing w:line="240" w:lineRule="auto"/>
        <w:rPr>
          <w:sz w:val="52"/>
          <w:szCs w:val="52"/>
        </w:rPr>
      </w:pPr>
    </w:p>
    <w:p w14:paraId="3A88E8C8" w14:textId="77777777" w:rsidR="00BE78AD" w:rsidRDefault="00BE78AD">
      <w:pPr>
        <w:spacing w:line="240" w:lineRule="auto"/>
        <w:rPr>
          <w:color w:val="30333B"/>
          <w:spacing w:val="5"/>
          <w:sz w:val="52"/>
          <w:szCs w:val="52"/>
        </w:rPr>
      </w:pPr>
      <w:r>
        <w:rPr>
          <w:color w:val="30333B"/>
          <w:spacing w:val="5"/>
          <w:sz w:val="52"/>
          <w:szCs w:val="52"/>
        </w:rPr>
        <w:br w:type="page"/>
      </w:r>
    </w:p>
    <w:p w14:paraId="3C082814" w14:textId="18A98611" w:rsidR="00EC3415" w:rsidRPr="00837498" w:rsidRDefault="00DA3F7C">
      <w:pPr>
        <w:pBdr>
          <w:bottom w:val="single" w:sz="8" w:space="4" w:color="FF6633"/>
        </w:pBdr>
        <w:spacing w:after="300" w:line="240" w:lineRule="auto"/>
        <w:rPr>
          <w:color w:val="30333B"/>
          <w:spacing w:val="5"/>
          <w:sz w:val="52"/>
          <w:szCs w:val="52"/>
        </w:rPr>
      </w:pPr>
      <w:r>
        <w:rPr>
          <w:color w:val="30333B"/>
          <w:spacing w:val="5"/>
          <w:sz w:val="52"/>
          <w:szCs w:val="52"/>
        </w:rPr>
        <w:lastRenderedPageBreak/>
        <w:t>Person Specification</w:t>
      </w:r>
    </w:p>
    <w:tbl>
      <w:tblPr>
        <w:tblW w:w="0" w:type="auto"/>
        <w:tblInd w:w="113" w:type="dxa"/>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5342"/>
        <w:gridCol w:w="1029"/>
        <w:gridCol w:w="1073"/>
      </w:tblGrid>
      <w:tr w:rsidR="00630F85" w14:paraId="5E2D9A60" w14:textId="77777777">
        <w:trPr>
          <w:trHeight w:val="340"/>
        </w:trPr>
        <w:tc>
          <w:tcPr>
            <w:tcW w:w="5342" w:type="dxa"/>
            <w:tcBorders>
              <w:bottom w:val="single" w:sz="6" w:space="0" w:color="FFFFFF"/>
              <w:right w:val="single" w:sz="6" w:space="0" w:color="FFFFFF"/>
            </w:tcBorders>
            <w:shd w:val="clear" w:color="auto" w:fill="FF6633"/>
            <w:tcMar>
              <w:top w:w="8" w:type="dxa"/>
              <w:left w:w="108" w:type="dxa"/>
              <w:bottom w:w="8" w:type="dxa"/>
              <w:right w:w="108" w:type="dxa"/>
            </w:tcMar>
            <w:hideMark/>
          </w:tcPr>
          <w:p w14:paraId="5FF78CB0" w14:textId="77777777" w:rsidR="00630F85" w:rsidRDefault="00DA3F7C">
            <w:pPr>
              <w:spacing w:line="240" w:lineRule="auto"/>
              <w:rPr>
                <w:color w:val="000000"/>
                <w:sz w:val="20"/>
                <w:szCs w:val="20"/>
              </w:rPr>
            </w:pPr>
            <w:r>
              <w:rPr>
                <w:b/>
                <w:bCs/>
                <w:color w:val="FFFFFF"/>
                <w:sz w:val="20"/>
                <w:szCs w:val="20"/>
              </w:rPr>
              <w:t>Education and Qualifications</w:t>
            </w:r>
          </w:p>
        </w:tc>
        <w:tc>
          <w:tcPr>
            <w:tcW w:w="1029" w:type="dxa"/>
            <w:tcBorders>
              <w:left w:val="single" w:sz="6" w:space="0" w:color="FFFFFF"/>
              <w:bottom w:val="single" w:sz="6" w:space="0" w:color="FFFFFF"/>
              <w:right w:val="single" w:sz="6" w:space="0" w:color="FFFFFF"/>
            </w:tcBorders>
            <w:shd w:val="clear" w:color="auto" w:fill="FF6633"/>
            <w:tcMar>
              <w:top w:w="8" w:type="dxa"/>
              <w:left w:w="108" w:type="dxa"/>
              <w:bottom w:w="8" w:type="dxa"/>
              <w:right w:w="108" w:type="dxa"/>
            </w:tcMar>
            <w:hideMark/>
          </w:tcPr>
          <w:p w14:paraId="36DD255D" w14:textId="77777777" w:rsidR="00630F85" w:rsidRDefault="00DA3F7C">
            <w:pPr>
              <w:spacing w:line="240" w:lineRule="auto"/>
              <w:jc w:val="center"/>
              <w:rPr>
                <w:color w:val="000000"/>
                <w:sz w:val="20"/>
                <w:szCs w:val="20"/>
              </w:rPr>
            </w:pPr>
            <w:r>
              <w:rPr>
                <w:color w:val="FFFFFF"/>
                <w:sz w:val="20"/>
                <w:szCs w:val="20"/>
              </w:rPr>
              <w:t>Essential</w:t>
            </w:r>
          </w:p>
        </w:tc>
        <w:tc>
          <w:tcPr>
            <w:tcW w:w="1073" w:type="dxa"/>
            <w:tcBorders>
              <w:left w:val="single" w:sz="6" w:space="0" w:color="FFFFFF"/>
              <w:bottom w:val="single" w:sz="6" w:space="0" w:color="FFFFFF"/>
            </w:tcBorders>
            <w:shd w:val="clear" w:color="auto" w:fill="FF6633"/>
            <w:tcMar>
              <w:top w:w="8" w:type="dxa"/>
              <w:left w:w="108" w:type="dxa"/>
              <w:bottom w:w="8" w:type="dxa"/>
              <w:right w:w="108" w:type="dxa"/>
            </w:tcMar>
            <w:hideMark/>
          </w:tcPr>
          <w:p w14:paraId="5CEF2A10" w14:textId="77777777" w:rsidR="00630F85" w:rsidRDefault="00DA3F7C">
            <w:pPr>
              <w:spacing w:line="240" w:lineRule="auto"/>
              <w:jc w:val="center"/>
              <w:rPr>
                <w:color w:val="000000"/>
                <w:sz w:val="20"/>
                <w:szCs w:val="20"/>
              </w:rPr>
            </w:pPr>
            <w:r>
              <w:rPr>
                <w:color w:val="FFFFFF"/>
                <w:sz w:val="20"/>
                <w:szCs w:val="20"/>
              </w:rPr>
              <w:t>Desirable</w:t>
            </w:r>
          </w:p>
        </w:tc>
      </w:tr>
      <w:tr w:rsidR="00630F85" w14:paraId="0E5AF8CF"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hideMark/>
          </w:tcPr>
          <w:p w14:paraId="16884AAA" w14:textId="2564DCE4" w:rsidR="00630F85" w:rsidRDefault="00A8366E">
            <w:pPr>
              <w:spacing w:line="240" w:lineRule="auto"/>
              <w:rPr>
                <w:color w:val="000000"/>
                <w:sz w:val="20"/>
                <w:szCs w:val="20"/>
              </w:rPr>
            </w:pPr>
            <w:r>
              <w:rPr>
                <w:color w:val="000000"/>
                <w:sz w:val="20"/>
                <w:szCs w:val="20"/>
              </w:rPr>
              <w:t>Willingness to take on training &amp; continuous development</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05A523EB" w14:textId="77777777" w:rsidR="00630F85" w:rsidRPr="00A8366E" w:rsidRDefault="00630F85" w:rsidP="008267ED">
            <w:pPr>
              <w:pStyle w:val="ListParagraph"/>
              <w:numPr>
                <w:ilvl w:val="0"/>
                <w:numId w:val="15"/>
              </w:num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2B5F9EC7" w14:textId="77777777" w:rsidR="00630F85" w:rsidRDefault="00630F85">
            <w:pPr>
              <w:spacing w:line="240" w:lineRule="auto"/>
              <w:jc w:val="center"/>
              <w:rPr>
                <w:color w:val="000000"/>
                <w:sz w:val="20"/>
                <w:szCs w:val="20"/>
              </w:rPr>
            </w:pPr>
          </w:p>
        </w:tc>
      </w:tr>
      <w:tr w:rsidR="009E1DA8" w14:paraId="59650F5E" w14:textId="77777777">
        <w:trPr>
          <w:trHeight w:val="340"/>
        </w:trPr>
        <w:tc>
          <w:tcPr>
            <w:tcW w:w="5342" w:type="dxa"/>
            <w:tcBorders>
              <w:top w:val="single" w:sz="6" w:space="0" w:color="FFFFFF"/>
              <w:bottom w:val="single" w:sz="6" w:space="0" w:color="FFFFFF"/>
              <w:right w:val="single" w:sz="6" w:space="0" w:color="FFFFFF"/>
            </w:tcBorders>
            <w:shd w:val="clear" w:color="auto" w:fill="FF6633"/>
            <w:tcMar>
              <w:top w:w="8" w:type="dxa"/>
              <w:left w:w="108" w:type="dxa"/>
              <w:bottom w:w="8" w:type="dxa"/>
              <w:right w:w="108" w:type="dxa"/>
            </w:tcMar>
          </w:tcPr>
          <w:p w14:paraId="3C6EA968" w14:textId="31B4AA6E" w:rsidR="009E1DA8" w:rsidRDefault="00FB0027">
            <w:pPr>
              <w:spacing w:line="240" w:lineRule="auto"/>
              <w:rPr>
                <w:b/>
                <w:bCs/>
                <w:color w:val="FFFFFF"/>
                <w:sz w:val="20"/>
                <w:szCs w:val="20"/>
              </w:rPr>
            </w:pPr>
            <w:r>
              <w:rPr>
                <w:b/>
                <w:bCs/>
                <w:color w:val="FFFFFF"/>
                <w:sz w:val="20"/>
                <w:szCs w:val="20"/>
              </w:rPr>
              <w:t>Knowledge</w:t>
            </w:r>
          </w:p>
        </w:tc>
        <w:tc>
          <w:tcPr>
            <w:tcW w:w="1029" w:type="dxa"/>
            <w:tcBorders>
              <w:top w:val="single" w:sz="6" w:space="0" w:color="FFFFFF"/>
              <w:left w:val="single" w:sz="6" w:space="0" w:color="FFFFFF"/>
              <w:bottom w:val="single" w:sz="6" w:space="0" w:color="FFFFFF"/>
              <w:right w:val="single" w:sz="6" w:space="0" w:color="FFFFFF"/>
            </w:tcBorders>
            <w:shd w:val="clear" w:color="auto" w:fill="FF6633"/>
            <w:tcMar>
              <w:top w:w="8" w:type="dxa"/>
              <w:left w:w="108" w:type="dxa"/>
              <w:bottom w:w="8" w:type="dxa"/>
              <w:right w:w="108" w:type="dxa"/>
            </w:tcMar>
          </w:tcPr>
          <w:p w14:paraId="7C65E09B" w14:textId="77777777" w:rsidR="009E1DA8" w:rsidRDefault="009E1DA8">
            <w:pPr>
              <w:spacing w:line="240" w:lineRule="auto"/>
              <w:jc w:val="center"/>
              <w:rPr>
                <w:color w:val="000000"/>
                <w:sz w:val="20"/>
                <w:szCs w:val="20"/>
              </w:rPr>
            </w:pPr>
          </w:p>
        </w:tc>
        <w:tc>
          <w:tcPr>
            <w:tcW w:w="1073" w:type="dxa"/>
            <w:tcBorders>
              <w:top w:val="single" w:sz="6" w:space="0" w:color="FFFFFF"/>
              <w:left w:val="single" w:sz="6" w:space="0" w:color="FFFFFF"/>
              <w:bottom w:val="single" w:sz="6" w:space="0" w:color="FFFFFF"/>
            </w:tcBorders>
            <w:shd w:val="clear" w:color="auto" w:fill="FF6633"/>
            <w:tcMar>
              <w:top w:w="8" w:type="dxa"/>
              <w:left w:w="108" w:type="dxa"/>
              <w:bottom w:w="8" w:type="dxa"/>
              <w:right w:w="108" w:type="dxa"/>
            </w:tcMar>
          </w:tcPr>
          <w:p w14:paraId="6B6694BD" w14:textId="77777777" w:rsidR="009E1DA8" w:rsidRDefault="009E1DA8">
            <w:pPr>
              <w:spacing w:line="240" w:lineRule="auto"/>
              <w:jc w:val="center"/>
              <w:rPr>
                <w:color w:val="000000"/>
                <w:sz w:val="20"/>
                <w:szCs w:val="20"/>
              </w:rPr>
            </w:pPr>
          </w:p>
        </w:tc>
      </w:tr>
      <w:tr w:rsidR="009E1DA8" w14:paraId="610AC494" w14:textId="77777777" w:rsidTr="00F262B8">
        <w:trPr>
          <w:trHeight w:val="328"/>
        </w:trPr>
        <w:tc>
          <w:tcPr>
            <w:tcW w:w="5342" w:type="dxa"/>
            <w:tcBorders>
              <w:top w:val="single" w:sz="6" w:space="0" w:color="FFFFFF"/>
              <w:bottom w:val="single" w:sz="6" w:space="0" w:color="FFFFFF"/>
              <w:right w:val="single" w:sz="6" w:space="0" w:color="FFFFFF"/>
            </w:tcBorders>
            <w:shd w:val="clear" w:color="auto" w:fill="D9D9D9" w:themeFill="background1" w:themeFillShade="D9"/>
            <w:tcMar>
              <w:top w:w="8" w:type="dxa"/>
              <w:left w:w="108" w:type="dxa"/>
              <w:bottom w:w="8" w:type="dxa"/>
              <w:right w:w="108" w:type="dxa"/>
            </w:tcMar>
          </w:tcPr>
          <w:p w14:paraId="36A71381" w14:textId="5F3EBB47" w:rsidR="009E1DA8" w:rsidRPr="0016028D" w:rsidRDefault="00FB0027" w:rsidP="00F262B8">
            <w:pPr>
              <w:rPr>
                <w:color w:val="FFFFFF"/>
              </w:rPr>
            </w:pPr>
            <w:r w:rsidRPr="00F262B8">
              <w:rPr>
                <w:sz w:val="20"/>
                <w:szCs w:val="20"/>
              </w:rPr>
              <w:t>Intermediate knowledge of Microsoft office packages</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hemeFill="background1" w:themeFillShade="D9"/>
            <w:tcMar>
              <w:top w:w="8" w:type="dxa"/>
              <w:left w:w="108" w:type="dxa"/>
              <w:bottom w:w="8" w:type="dxa"/>
              <w:right w:w="108" w:type="dxa"/>
            </w:tcMar>
          </w:tcPr>
          <w:p w14:paraId="42A40033" w14:textId="77777777" w:rsidR="009E1DA8" w:rsidRPr="0049239F" w:rsidRDefault="009E1DA8" w:rsidP="00045746">
            <w:pPr>
              <w:pStyle w:val="ListParagraph"/>
              <w:numPr>
                <w:ilvl w:val="0"/>
                <w:numId w:val="17"/>
              </w:numPr>
            </w:pPr>
          </w:p>
        </w:tc>
        <w:tc>
          <w:tcPr>
            <w:tcW w:w="1073" w:type="dxa"/>
            <w:tcBorders>
              <w:top w:val="single" w:sz="6" w:space="0" w:color="FFFFFF"/>
              <w:left w:val="single" w:sz="6" w:space="0" w:color="FFFFFF"/>
              <w:bottom w:val="single" w:sz="6" w:space="0" w:color="FFFFFF"/>
            </w:tcBorders>
            <w:shd w:val="clear" w:color="auto" w:fill="D9D9D9" w:themeFill="background1" w:themeFillShade="D9"/>
            <w:tcMar>
              <w:top w:w="8" w:type="dxa"/>
              <w:left w:w="108" w:type="dxa"/>
              <w:bottom w:w="8" w:type="dxa"/>
              <w:right w:w="108" w:type="dxa"/>
            </w:tcMar>
          </w:tcPr>
          <w:p w14:paraId="28A8712E" w14:textId="77777777" w:rsidR="009E1DA8" w:rsidRDefault="009E1DA8">
            <w:pPr>
              <w:spacing w:line="240" w:lineRule="auto"/>
              <w:jc w:val="center"/>
              <w:rPr>
                <w:color w:val="000000"/>
                <w:sz w:val="20"/>
                <w:szCs w:val="20"/>
              </w:rPr>
            </w:pPr>
          </w:p>
        </w:tc>
      </w:tr>
      <w:tr w:rsidR="0093296F" w14:paraId="7B9D036B" w14:textId="77777777" w:rsidTr="00F262B8">
        <w:trPr>
          <w:trHeight w:val="328"/>
        </w:trPr>
        <w:tc>
          <w:tcPr>
            <w:tcW w:w="5342" w:type="dxa"/>
            <w:tcBorders>
              <w:top w:val="single" w:sz="6" w:space="0" w:color="FFFFFF"/>
              <w:bottom w:val="single" w:sz="6" w:space="0" w:color="FFFFFF"/>
              <w:right w:val="single" w:sz="6" w:space="0" w:color="FFFFFF"/>
            </w:tcBorders>
            <w:shd w:val="clear" w:color="auto" w:fill="D9D9D9" w:themeFill="background1" w:themeFillShade="D9"/>
            <w:tcMar>
              <w:top w:w="8" w:type="dxa"/>
              <w:left w:w="108" w:type="dxa"/>
              <w:bottom w:w="8" w:type="dxa"/>
              <w:right w:w="108" w:type="dxa"/>
            </w:tcMar>
          </w:tcPr>
          <w:p w14:paraId="02093E18" w14:textId="1F5BA653" w:rsidR="0093296F" w:rsidRPr="00F262B8" w:rsidRDefault="0093296F" w:rsidP="00F262B8">
            <w:pPr>
              <w:rPr>
                <w:sz w:val="20"/>
                <w:szCs w:val="20"/>
              </w:rPr>
            </w:pPr>
            <w:r>
              <w:rPr>
                <w:sz w:val="20"/>
                <w:szCs w:val="20"/>
              </w:rPr>
              <w:t xml:space="preserve">Knowledge of working on a </w:t>
            </w:r>
            <w:r w:rsidR="0046194F">
              <w:rPr>
                <w:sz w:val="20"/>
                <w:szCs w:val="20"/>
              </w:rPr>
              <w:t xml:space="preserve">CAFM </w:t>
            </w:r>
            <w:r w:rsidR="00BD4F44">
              <w:rPr>
                <w:sz w:val="20"/>
                <w:szCs w:val="20"/>
              </w:rPr>
              <w:t>(Helpdesk) Platform</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hemeFill="background1" w:themeFillShade="D9"/>
            <w:tcMar>
              <w:top w:w="8" w:type="dxa"/>
              <w:left w:w="108" w:type="dxa"/>
              <w:bottom w:w="8" w:type="dxa"/>
              <w:right w:w="108" w:type="dxa"/>
            </w:tcMar>
          </w:tcPr>
          <w:p w14:paraId="379FBD71" w14:textId="77777777" w:rsidR="0093296F" w:rsidRPr="0049239F" w:rsidRDefault="0093296F" w:rsidP="00045746">
            <w:pPr>
              <w:pStyle w:val="ListParagraph"/>
              <w:numPr>
                <w:ilvl w:val="0"/>
                <w:numId w:val="17"/>
              </w:numPr>
            </w:pPr>
          </w:p>
        </w:tc>
        <w:tc>
          <w:tcPr>
            <w:tcW w:w="1073" w:type="dxa"/>
            <w:tcBorders>
              <w:top w:val="single" w:sz="6" w:space="0" w:color="FFFFFF"/>
              <w:left w:val="single" w:sz="6" w:space="0" w:color="FFFFFF"/>
              <w:bottom w:val="single" w:sz="6" w:space="0" w:color="FFFFFF"/>
            </w:tcBorders>
            <w:shd w:val="clear" w:color="auto" w:fill="D9D9D9" w:themeFill="background1" w:themeFillShade="D9"/>
            <w:tcMar>
              <w:top w:w="8" w:type="dxa"/>
              <w:left w:w="108" w:type="dxa"/>
              <w:bottom w:w="8" w:type="dxa"/>
              <w:right w:w="108" w:type="dxa"/>
            </w:tcMar>
          </w:tcPr>
          <w:p w14:paraId="06335DAA" w14:textId="77777777" w:rsidR="0093296F" w:rsidRDefault="0093296F">
            <w:pPr>
              <w:spacing w:line="240" w:lineRule="auto"/>
              <w:jc w:val="center"/>
              <w:rPr>
                <w:color w:val="000000"/>
                <w:sz w:val="20"/>
                <w:szCs w:val="20"/>
              </w:rPr>
            </w:pPr>
          </w:p>
        </w:tc>
      </w:tr>
      <w:tr w:rsidR="00630F85" w14:paraId="0D05BC38" w14:textId="77777777">
        <w:trPr>
          <w:trHeight w:val="340"/>
        </w:trPr>
        <w:tc>
          <w:tcPr>
            <w:tcW w:w="5342" w:type="dxa"/>
            <w:tcBorders>
              <w:top w:val="single" w:sz="6" w:space="0" w:color="FFFFFF"/>
              <w:bottom w:val="single" w:sz="6" w:space="0" w:color="FFFFFF"/>
              <w:right w:val="single" w:sz="6" w:space="0" w:color="FFFFFF"/>
            </w:tcBorders>
            <w:shd w:val="clear" w:color="auto" w:fill="FF6633"/>
            <w:tcMar>
              <w:top w:w="8" w:type="dxa"/>
              <w:left w:w="108" w:type="dxa"/>
              <w:bottom w:w="8" w:type="dxa"/>
              <w:right w:w="108" w:type="dxa"/>
            </w:tcMar>
            <w:hideMark/>
          </w:tcPr>
          <w:p w14:paraId="758CA3B7" w14:textId="77777777" w:rsidR="00630F85" w:rsidRDefault="00DA3F7C">
            <w:pPr>
              <w:spacing w:line="240" w:lineRule="auto"/>
              <w:rPr>
                <w:color w:val="000000"/>
                <w:sz w:val="20"/>
                <w:szCs w:val="20"/>
              </w:rPr>
            </w:pPr>
            <w:r>
              <w:rPr>
                <w:b/>
                <w:bCs/>
                <w:color w:val="FFFFFF"/>
                <w:sz w:val="20"/>
                <w:szCs w:val="20"/>
              </w:rPr>
              <w:t>Experience</w:t>
            </w:r>
          </w:p>
        </w:tc>
        <w:tc>
          <w:tcPr>
            <w:tcW w:w="1029" w:type="dxa"/>
            <w:tcBorders>
              <w:top w:val="single" w:sz="6" w:space="0" w:color="FFFFFF"/>
              <w:left w:val="single" w:sz="6" w:space="0" w:color="FFFFFF"/>
              <w:bottom w:val="single" w:sz="6" w:space="0" w:color="FFFFFF"/>
              <w:right w:val="single" w:sz="6" w:space="0" w:color="FFFFFF"/>
            </w:tcBorders>
            <w:shd w:val="clear" w:color="auto" w:fill="FF6633"/>
            <w:tcMar>
              <w:top w:w="8" w:type="dxa"/>
              <w:left w:w="108" w:type="dxa"/>
              <w:bottom w:w="8" w:type="dxa"/>
              <w:right w:w="108" w:type="dxa"/>
            </w:tcMar>
          </w:tcPr>
          <w:p w14:paraId="2F7189AF" w14:textId="77777777" w:rsidR="00630F85" w:rsidRDefault="00630F85">
            <w:pPr>
              <w:spacing w:line="240" w:lineRule="auto"/>
              <w:jc w:val="center"/>
              <w:rPr>
                <w:color w:val="000000"/>
                <w:sz w:val="20"/>
                <w:szCs w:val="20"/>
              </w:rPr>
            </w:pPr>
          </w:p>
        </w:tc>
        <w:tc>
          <w:tcPr>
            <w:tcW w:w="1073" w:type="dxa"/>
            <w:tcBorders>
              <w:top w:val="single" w:sz="6" w:space="0" w:color="FFFFFF"/>
              <w:left w:val="single" w:sz="6" w:space="0" w:color="FFFFFF"/>
              <w:bottom w:val="single" w:sz="6" w:space="0" w:color="FFFFFF"/>
            </w:tcBorders>
            <w:shd w:val="clear" w:color="auto" w:fill="FF6633"/>
            <w:tcMar>
              <w:top w:w="8" w:type="dxa"/>
              <w:left w:w="108" w:type="dxa"/>
              <w:bottom w:w="8" w:type="dxa"/>
              <w:right w:w="108" w:type="dxa"/>
            </w:tcMar>
          </w:tcPr>
          <w:p w14:paraId="31BBCF20" w14:textId="77777777" w:rsidR="00630F85" w:rsidRDefault="00630F85">
            <w:pPr>
              <w:spacing w:line="240" w:lineRule="auto"/>
              <w:jc w:val="center"/>
              <w:rPr>
                <w:color w:val="000000"/>
                <w:sz w:val="20"/>
                <w:szCs w:val="20"/>
              </w:rPr>
            </w:pPr>
          </w:p>
        </w:tc>
      </w:tr>
      <w:tr w:rsidR="00630F85" w14:paraId="70063771"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hideMark/>
          </w:tcPr>
          <w:p w14:paraId="4E526C87" w14:textId="235A656C" w:rsidR="00630F85" w:rsidRDefault="008436C2" w:rsidP="00796D69">
            <w:pPr>
              <w:spacing w:line="240" w:lineRule="auto"/>
              <w:rPr>
                <w:color w:val="000000"/>
                <w:sz w:val="20"/>
                <w:szCs w:val="20"/>
              </w:rPr>
            </w:pPr>
            <w:r>
              <w:rPr>
                <w:color w:val="000000"/>
                <w:sz w:val="20"/>
                <w:szCs w:val="20"/>
              </w:rPr>
              <w:t xml:space="preserve">Experience </w:t>
            </w:r>
            <w:r w:rsidR="003239E2">
              <w:rPr>
                <w:color w:val="000000"/>
                <w:sz w:val="20"/>
                <w:szCs w:val="20"/>
              </w:rPr>
              <w:t>in a similar environment</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4B1A517B" w14:textId="77777777" w:rsidR="00630F85" w:rsidRDefault="00630F85" w:rsidP="00DC4599">
            <w:pPr>
              <w:tabs>
                <w:tab w:val="left" w:pos="811"/>
              </w:tabs>
              <w:spacing w:line="240" w:lineRule="auto"/>
              <w:ind w:left="72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4BB4BEBD" w14:textId="77777777" w:rsidR="00630F85" w:rsidRPr="00DC4599" w:rsidRDefault="00630F85" w:rsidP="00DC4599">
            <w:pPr>
              <w:pStyle w:val="ListParagraph"/>
              <w:numPr>
                <w:ilvl w:val="0"/>
                <w:numId w:val="22"/>
              </w:numPr>
              <w:spacing w:line="240" w:lineRule="auto"/>
              <w:rPr>
                <w:color w:val="000000"/>
                <w:sz w:val="20"/>
                <w:szCs w:val="20"/>
              </w:rPr>
            </w:pPr>
          </w:p>
        </w:tc>
      </w:tr>
      <w:tr w:rsidR="00196EB3" w14:paraId="47B7563A"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667613E4" w14:textId="086010B8" w:rsidR="00196EB3" w:rsidRDefault="005E533C" w:rsidP="00796D69">
            <w:pPr>
              <w:spacing w:line="240" w:lineRule="auto"/>
              <w:rPr>
                <w:color w:val="000000"/>
                <w:sz w:val="20"/>
                <w:szCs w:val="20"/>
              </w:rPr>
            </w:pPr>
            <w:r>
              <w:rPr>
                <w:color w:val="000000"/>
                <w:sz w:val="20"/>
                <w:szCs w:val="20"/>
              </w:rPr>
              <w:t>Co-ordinating and monitoring activities through a helpdesk</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5AE60238" w14:textId="77777777" w:rsidR="00196EB3" w:rsidRDefault="00196EB3" w:rsidP="00DC4599">
            <w:pPr>
              <w:tabs>
                <w:tab w:val="left" w:pos="811"/>
              </w:tabs>
              <w:spacing w:line="240" w:lineRule="auto"/>
              <w:ind w:left="72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44F009DE" w14:textId="77777777" w:rsidR="00196EB3" w:rsidRPr="00DC4599" w:rsidRDefault="00196EB3" w:rsidP="00DC4599">
            <w:pPr>
              <w:pStyle w:val="ListParagraph"/>
              <w:numPr>
                <w:ilvl w:val="0"/>
                <w:numId w:val="22"/>
              </w:numPr>
              <w:spacing w:line="240" w:lineRule="auto"/>
              <w:rPr>
                <w:color w:val="000000"/>
                <w:sz w:val="20"/>
                <w:szCs w:val="20"/>
              </w:rPr>
            </w:pPr>
          </w:p>
        </w:tc>
      </w:tr>
      <w:tr w:rsidR="00630F85" w14:paraId="067DA3BA" w14:textId="77777777">
        <w:trPr>
          <w:trHeight w:val="340"/>
        </w:trPr>
        <w:tc>
          <w:tcPr>
            <w:tcW w:w="5342" w:type="dxa"/>
            <w:tcBorders>
              <w:top w:val="single" w:sz="6" w:space="0" w:color="FFFFFF"/>
              <w:bottom w:val="single" w:sz="6" w:space="0" w:color="FFFFFF"/>
              <w:right w:val="single" w:sz="6" w:space="0" w:color="FFFFFF"/>
            </w:tcBorders>
            <w:shd w:val="clear" w:color="auto" w:fill="FF6633"/>
            <w:tcMar>
              <w:top w:w="8" w:type="dxa"/>
              <w:left w:w="108" w:type="dxa"/>
              <w:bottom w:w="8" w:type="dxa"/>
              <w:right w:w="108" w:type="dxa"/>
            </w:tcMar>
            <w:hideMark/>
          </w:tcPr>
          <w:p w14:paraId="3CFB257D" w14:textId="77777777" w:rsidR="00630F85" w:rsidRDefault="00DA3F7C">
            <w:pPr>
              <w:spacing w:line="240" w:lineRule="auto"/>
              <w:rPr>
                <w:color w:val="000000"/>
                <w:sz w:val="20"/>
                <w:szCs w:val="20"/>
              </w:rPr>
            </w:pPr>
            <w:r>
              <w:rPr>
                <w:b/>
                <w:bCs/>
                <w:color w:val="FFFFFF"/>
                <w:sz w:val="20"/>
                <w:szCs w:val="20"/>
              </w:rPr>
              <w:t>Skills</w:t>
            </w:r>
          </w:p>
        </w:tc>
        <w:tc>
          <w:tcPr>
            <w:tcW w:w="1029" w:type="dxa"/>
            <w:tcBorders>
              <w:top w:val="single" w:sz="6" w:space="0" w:color="FFFFFF"/>
              <w:left w:val="single" w:sz="6" w:space="0" w:color="FFFFFF"/>
              <w:bottom w:val="single" w:sz="6" w:space="0" w:color="FFFFFF"/>
              <w:right w:val="single" w:sz="6" w:space="0" w:color="FFFFFF"/>
            </w:tcBorders>
            <w:shd w:val="clear" w:color="auto" w:fill="FF6633"/>
            <w:tcMar>
              <w:top w:w="8" w:type="dxa"/>
              <w:left w:w="108" w:type="dxa"/>
              <w:bottom w:w="8" w:type="dxa"/>
              <w:right w:w="108" w:type="dxa"/>
            </w:tcMar>
          </w:tcPr>
          <w:p w14:paraId="09D9F565" w14:textId="77777777" w:rsidR="00630F85" w:rsidRDefault="00630F85">
            <w:pPr>
              <w:spacing w:line="240" w:lineRule="auto"/>
              <w:rPr>
                <w:color w:val="000000"/>
                <w:sz w:val="20"/>
                <w:szCs w:val="20"/>
              </w:rPr>
            </w:pPr>
          </w:p>
        </w:tc>
        <w:tc>
          <w:tcPr>
            <w:tcW w:w="1073" w:type="dxa"/>
            <w:tcBorders>
              <w:top w:val="single" w:sz="6" w:space="0" w:color="FFFFFF"/>
              <w:left w:val="single" w:sz="6" w:space="0" w:color="FFFFFF"/>
              <w:bottom w:val="single" w:sz="6" w:space="0" w:color="FFFFFF"/>
            </w:tcBorders>
            <w:shd w:val="clear" w:color="auto" w:fill="FF6633"/>
            <w:tcMar>
              <w:top w:w="8" w:type="dxa"/>
              <w:left w:w="108" w:type="dxa"/>
              <w:bottom w:w="8" w:type="dxa"/>
              <w:right w:w="108" w:type="dxa"/>
            </w:tcMar>
          </w:tcPr>
          <w:p w14:paraId="09A7D406" w14:textId="77777777" w:rsidR="00630F85" w:rsidRDefault="00630F85">
            <w:pPr>
              <w:spacing w:line="240" w:lineRule="auto"/>
              <w:rPr>
                <w:color w:val="000000"/>
                <w:sz w:val="20"/>
                <w:szCs w:val="20"/>
              </w:rPr>
            </w:pPr>
          </w:p>
        </w:tc>
      </w:tr>
      <w:tr w:rsidR="00300CB9" w14:paraId="3EB89AA2"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73F4BFF3" w14:textId="3035FA55" w:rsidR="00300CB9" w:rsidRDefault="00300CB9">
            <w:pPr>
              <w:spacing w:line="240" w:lineRule="auto"/>
              <w:rPr>
                <w:color w:val="000000"/>
                <w:sz w:val="20"/>
                <w:szCs w:val="20"/>
              </w:rPr>
            </w:pPr>
            <w:r>
              <w:rPr>
                <w:color w:val="000000"/>
                <w:sz w:val="20"/>
                <w:szCs w:val="20"/>
              </w:rPr>
              <w:t xml:space="preserve">Excellent </w:t>
            </w:r>
            <w:r w:rsidR="00C063AA">
              <w:rPr>
                <w:color w:val="000000"/>
                <w:sz w:val="20"/>
                <w:szCs w:val="20"/>
              </w:rPr>
              <w:t>administration skills</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0F74CC95" w14:textId="77777777" w:rsidR="00300CB9" w:rsidRDefault="00300CB9">
            <w:pPr>
              <w:numPr>
                <w:ilvl w:val="0"/>
                <w:numId w:val="5"/>
              </w:numPr>
              <w:tabs>
                <w:tab w:val="left" w:pos="811"/>
              </w:tabs>
              <w:spacing w:line="240" w:lineRule="auto"/>
              <w:ind w:left="720" w:hanging="36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0ED93AFC" w14:textId="77777777" w:rsidR="00300CB9" w:rsidRDefault="00300CB9">
            <w:pPr>
              <w:spacing w:line="240" w:lineRule="auto"/>
              <w:rPr>
                <w:color w:val="000000"/>
                <w:sz w:val="20"/>
                <w:szCs w:val="20"/>
              </w:rPr>
            </w:pPr>
          </w:p>
        </w:tc>
      </w:tr>
      <w:tr w:rsidR="00630F85" w14:paraId="5934C1D1"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hideMark/>
          </w:tcPr>
          <w:p w14:paraId="1CFEDD3B" w14:textId="270BEC61" w:rsidR="00630F85" w:rsidRDefault="006B03D8">
            <w:pPr>
              <w:spacing w:line="240" w:lineRule="auto"/>
              <w:rPr>
                <w:color w:val="000000"/>
                <w:sz w:val="20"/>
                <w:szCs w:val="20"/>
              </w:rPr>
            </w:pPr>
            <w:r>
              <w:rPr>
                <w:color w:val="000000"/>
                <w:sz w:val="20"/>
                <w:szCs w:val="20"/>
              </w:rPr>
              <w:t>Excellent organizational</w:t>
            </w:r>
            <w:r w:rsidR="00666753">
              <w:rPr>
                <w:color w:val="000000"/>
                <w:sz w:val="20"/>
                <w:szCs w:val="20"/>
              </w:rPr>
              <w:t xml:space="preserve"> and </w:t>
            </w:r>
            <w:r>
              <w:rPr>
                <w:color w:val="000000"/>
                <w:sz w:val="20"/>
                <w:szCs w:val="20"/>
              </w:rPr>
              <w:t xml:space="preserve">planning </w:t>
            </w:r>
            <w:r w:rsidR="001C63E9">
              <w:rPr>
                <w:color w:val="000000"/>
                <w:sz w:val="20"/>
                <w:szCs w:val="20"/>
              </w:rPr>
              <w:t>skills</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7879DEEC" w14:textId="77777777" w:rsidR="00630F85" w:rsidRDefault="00630F85">
            <w:pPr>
              <w:numPr>
                <w:ilvl w:val="0"/>
                <w:numId w:val="5"/>
              </w:numPr>
              <w:tabs>
                <w:tab w:val="left" w:pos="811"/>
              </w:tabs>
              <w:spacing w:line="240" w:lineRule="auto"/>
              <w:ind w:left="720" w:hanging="36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7669F04D" w14:textId="77777777" w:rsidR="00630F85" w:rsidRDefault="00630F85">
            <w:pPr>
              <w:spacing w:line="240" w:lineRule="auto"/>
              <w:rPr>
                <w:color w:val="000000"/>
                <w:sz w:val="20"/>
                <w:szCs w:val="20"/>
              </w:rPr>
            </w:pPr>
          </w:p>
        </w:tc>
      </w:tr>
      <w:tr w:rsidR="00630F85" w14:paraId="66CA8846"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hideMark/>
          </w:tcPr>
          <w:p w14:paraId="57FC54E7" w14:textId="2E115C39" w:rsidR="00630F85" w:rsidRDefault="001C63E9">
            <w:pPr>
              <w:spacing w:line="240" w:lineRule="auto"/>
              <w:rPr>
                <w:color w:val="000000"/>
                <w:sz w:val="20"/>
                <w:szCs w:val="20"/>
              </w:rPr>
            </w:pPr>
            <w:r>
              <w:rPr>
                <w:color w:val="000000"/>
                <w:sz w:val="20"/>
                <w:szCs w:val="20"/>
              </w:rPr>
              <w:t>Strong verbal and written communication skills</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065203EE" w14:textId="77777777" w:rsidR="00630F85" w:rsidRDefault="00630F85">
            <w:pPr>
              <w:numPr>
                <w:ilvl w:val="0"/>
                <w:numId w:val="5"/>
              </w:numPr>
              <w:tabs>
                <w:tab w:val="left" w:pos="811"/>
              </w:tabs>
              <w:spacing w:line="240" w:lineRule="auto"/>
              <w:ind w:left="720" w:hanging="36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136D650E" w14:textId="77777777" w:rsidR="00630F85" w:rsidRDefault="00630F85">
            <w:pPr>
              <w:spacing w:line="240" w:lineRule="auto"/>
              <w:rPr>
                <w:color w:val="000000"/>
                <w:sz w:val="20"/>
                <w:szCs w:val="20"/>
              </w:rPr>
            </w:pPr>
          </w:p>
        </w:tc>
      </w:tr>
      <w:tr w:rsidR="00630F85" w14:paraId="32022608"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hideMark/>
          </w:tcPr>
          <w:p w14:paraId="02DADC7F" w14:textId="1F85EEAE" w:rsidR="00630F85" w:rsidRDefault="00821723">
            <w:pPr>
              <w:spacing w:line="240" w:lineRule="auto"/>
              <w:rPr>
                <w:color w:val="000000"/>
                <w:sz w:val="20"/>
                <w:szCs w:val="20"/>
              </w:rPr>
            </w:pPr>
            <w:r>
              <w:rPr>
                <w:color w:val="000000"/>
                <w:sz w:val="20"/>
                <w:szCs w:val="20"/>
              </w:rPr>
              <w:t>Excellent interpersonal skills</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2149994E" w14:textId="77777777" w:rsidR="00630F85" w:rsidRDefault="00630F85">
            <w:pPr>
              <w:numPr>
                <w:ilvl w:val="0"/>
                <w:numId w:val="5"/>
              </w:numPr>
              <w:tabs>
                <w:tab w:val="left" w:pos="811"/>
              </w:tabs>
              <w:spacing w:line="240" w:lineRule="auto"/>
              <w:ind w:left="720" w:hanging="36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1F8AFC6A" w14:textId="77777777" w:rsidR="00630F85" w:rsidRDefault="00630F85">
            <w:pPr>
              <w:spacing w:line="240" w:lineRule="auto"/>
              <w:rPr>
                <w:color w:val="000000"/>
                <w:sz w:val="20"/>
                <w:szCs w:val="20"/>
              </w:rPr>
            </w:pPr>
          </w:p>
        </w:tc>
      </w:tr>
      <w:tr w:rsidR="00017DD5" w14:paraId="366EF621"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79119BB5" w14:textId="112FA8B6" w:rsidR="00017DD5" w:rsidRDefault="00E13667">
            <w:pPr>
              <w:spacing w:line="240" w:lineRule="auto"/>
              <w:rPr>
                <w:color w:val="000000"/>
                <w:sz w:val="20"/>
                <w:szCs w:val="20"/>
              </w:rPr>
            </w:pPr>
            <w:r>
              <w:rPr>
                <w:color w:val="000000"/>
                <w:sz w:val="20"/>
                <w:szCs w:val="20"/>
              </w:rPr>
              <w:t>Excellent attention to detail and accuracy</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338F6F08" w14:textId="77777777" w:rsidR="00017DD5" w:rsidRDefault="00017DD5">
            <w:pPr>
              <w:numPr>
                <w:ilvl w:val="0"/>
                <w:numId w:val="5"/>
              </w:numPr>
              <w:tabs>
                <w:tab w:val="left" w:pos="811"/>
              </w:tabs>
              <w:spacing w:line="240" w:lineRule="auto"/>
              <w:ind w:left="720" w:hanging="36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20A35E8C" w14:textId="77777777" w:rsidR="00017DD5" w:rsidRDefault="00017DD5">
            <w:pPr>
              <w:spacing w:line="240" w:lineRule="auto"/>
              <w:rPr>
                <w:color w:val="000000"/>
                <w:sz w:val="20"/>
                <w:szCs w:val="20"/>
              </w:rPr>
            </w:pPr>
          </w:p>
        </w:tc>
      </w:tr>
      <w:tr w:rsidR="00476858" w14:paraId="05728F61"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392B8DDD" w14:textId="3B8C8C26" w:rsidR="00E62810" w:rsidRDefault="00B01CB1">
            <w:pPr>
              <w:spacing w:line="240" w:lineRule="auto"/>
              <w:rPr>
                <w:color w:val="000000"/>
                <w:sz w:val="20"/>
                <w:szCs w:val="20"/>
              </w:rPr>
            </w:pPr>
            <w:r>
              <w:rPr>
                <w:color w:val="000000"/>
                <w:sz w:val="20"/>
                <w:szCs w:val="20"/>
              </w:rPr>
              <w:t xml:space="preserve">Ability to </w:t>
            </w:r>
            <w:r w:rsidR="00E62810">
              <w:rPr>
                <w:color w:val="000000"/>
                <w:sz w:val="20"/>
                <w:szCs w:val="20"/>
              </w:rPr>
              <w:t xml:space="preserve">manage time effectively </w:t>
            </w:r>
            <w:r w:rsidR="00ED1091">
              <w:rPr>
                <w:color w:val="000000"/>
                <w:sz w:val="20"/>
                <w:szCs w:val="20"/>
              </w:rPr>
              <w:t>to meet multiple deadlines</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56EE16D3" w14:textId="77777777" w:rsidR="00476858" w:rsidRDefault="00476858">
            <w:pPr>
              <w:numPr>
                <w:ilvl w:val="0"/>
                <w:numId w:val="5"/>
              </w:numPr>
              <w:tabs>
                <w:tab w:val="left" w:pos="811"/>
              </w:tabs>
              <w:spacing w:line="240" w:lineRule="auto"/>
              <w:ind w:left="720" w:hanging="36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06EE77B2" w14:textId="77777777" w:rsidR="00476858" w:rsidRDefault="00476858">
            <w:pPr>
              <w:spacing w:line="240" w:lineRule="auto"/>
              <w:rPr>
                <w:color w:val="000000"/>
                <w:sz w:val="20"/>
                <w:szCs w:val="20"/>
              </w:rPr>
            </w:pPr>
          </w:p>
        </w:tc>
      </w:tr>
      <w:tr w:rsidR="00476858" w14:paraId="779CD64D"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752C5E27" w14:textId="4E805971" w:rsidR="00476858" w:rsidRDefault="00EF4A08">
            <w:pPr>
              <w:spacing w:line="240" w:lineRule="auto"/>
              <w:rPr>
                <w:color w:val="000000"/>
                <w:sz w:val="20"/>
                <w:szCs w:val="20"/>
              </w:rPr>
            </w:pPr>
            <w:r>
              <w:rPr>
                <w:color w:val="000000"/>
                <w:sz w:val="20"/>
                <w:szCs w:val="20"/>
              </w:rPr>
              <w:t>Minute taking skills</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4224FD06" w14:textId="77777777" w:rsidR="00476858" w:rsidRDefault="00476858">
            <w:pPr>
              <w:numPr>
                <w:ilvl w:val="0"/>
                <w:numId w:val="5"/>
              </w:numPr>
              <w:tabs>
                <w:tab w:val="left" w:pos="811"/>
              </w:tabs>
              <w:spacing w:line="240" w:lineRule="auto"/>
              <w:ind w:left="720" w:hanging="36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200B9697" w14:textId="77777777" w:rsidR="00476858" w:rsidRDefault="00476858">
            <w:pPr>
              <w:spacing w:line="240" w:lineRule="auto"/>
              <w:rPr>
                <w:color w:val="000000"/>
                <w:sz w:val="20"/>
                <w:szCs w:val="20"/>
              </w:rPr>
            </w:pPr>
          </w:p>
        </w:tc>
      </w:tr>
      <w:tr w:rsidR="00666753" w14:paraId="0402BBE3"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42263B02" w14:textId="3237E849" w:rsidR="00666753" w:rsidRDefault="009B2B9B">
            <w:pPr>
              <w:spacing w:line="240" w:lineRule="auto"/>
              <w:rPr>
                <w:color w:val="000000"/>
                <w:sz w:val="20"/>
                <w:szCs w:val="20"/>
              </w:rPr>
            </w:pPr>
            <w:r>
              <w:rPr>
                <w:color w:val="000000"/>
                <w:sz w:val="20"/>
                <w:szCs w:val="20"/>
              </w:rPr>
              <w:t>Ability to prioritise</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4FB2A11B" w14:textId="77777777" w:rsidR="00666753" w:rsidRPr="007561D0" w:rsidRDefault="00666753" w:rsidP="003F44D1">
            <w:pPr>
              <w:pStyle w:val="ListParagraph"/>
              <w:numPr>
                <w:ilvl w:val="0"/>
                <w:numId w:val="24"/>
              </w:num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12DB596F" w14:textId="77777777" w:rsidR="00666753" w:rsidRPr="007561D0" w:rsidRDefault="00666753" w:rsidP="007561D0">
            <w:pPr>
              <w:spacing w:line="240" w:lineRule="auto"/>
              <w:ind w:left="360"/>
              <w:rPr>
                <w:color w:val="000000"/>
                <w:sz w:val="20"/>
                <w:szCs w:val="20"/>
              </w:rPr>
            </w:pPr>
          </w:p>
        </w:tc>
      </w:tr>
      <w:tr w:rsidR="00630F85" w14:paraId="132BDF5C" w14:textId="77777777">
        <w:trPr>
          <w:trHeight w:val="340"/>
        </w:trPr>
        <w:tc>
          <w:tcPr>
            <w:tcW w:w="5342" w:type="dxa"/>
            <w:tcBorders>
              <w:top w:val="single" w:sz="6" w:space="0" w:color="FFFFFF"/>
              <w:bottom w:val="single" w:sz="6" w:space="0" w:color="FFFFFF"/>
              <w:right w:val="single" w:sz="6" w:space="0" w:color="FFFFFF"/>
            </w:tcBorders>
            <w:shd w:val="clear" w:color="auto" w:fill="FF6633"/>
            <w:tcMar>
              <w:top w:w="8" w:type="dxa"/>
              <w:left w:w="108" w:type="dxa"/>
              <w:bottom w:w="8" w:type="dxa"/>
              <w:right w:w="108" w:type="dxa"/>
            </w:tcMar>
            <w:hideMark/>
          </w:tcPr>
          <w:p w14:paraId="1779CB3D" w14:textId="77777777" w:rsidR="00630F85" w:rsidRDefault="00DA3F7C">
            <w:pPr>
              <w:spacing w:line="240" w:lineRule="auto"/>
              <w:rPr>
                <w:color w:val="000000"/>
                <w:sz w:val="20"/>
                <w:szCs w:val="20"/>
              </w:rPr>
            </w:pPr>
            <w:r>
              <w:rPr>
                <w:b/>
                <w:bCs/>
                <w:color w:val="FFFFFF"/>
                <w:sz w:val="20"/>
                <w:szCs w:val="20"/>
              </w:rPr>
              <w:t>Personal Attributes</w:t>
            </w:r>
          </w:p>
        </w:tc>
        <w:tc>
          <w:tcPr>
            <w:tcW w:w="1029" w:type="dxa"/>
            <w:tcBorders>
              <w:top w:val="single" w:sz="6" w:space="0" w:color="FFFFFF"/>
              <w:left w:val="single" w:sz="6" w:space="0" w:color="FFFFFF"/>
              <w:bottom w:val="single" w:sz="6" w:space="0" w:color="FFFFFF"/>
              <w:right w:val="single" w:sz="6" w:space="0" w:color="FFFFFF"/>
            </w:tcBorders>
            <w:shd w:val="clear" w:color="auto" w:fill="FF6633"/>
            <w:tcMar>
              <w:top w:w="8" w:type="dxa"/>
              <w:left w:w="108" w:type="dxa"/>
              <w:bottom w:w="8" w:type="dxa"/>
              <w:right w:w="108" w:type="dxa"/>
            </w:tcMar>
          </w:tcPr>
          <w:p w14:paraId="36769DD4" w14:textId="77777777" w:rsidR="00630F85" w:rsidRDefault="00630F85">
            <w:pPr>
              <w:spacing w:line="240" w:lineRule="auto"/>
              <w:rPr>
                <w:color w:val="000000"/>
                <w:sz w:val="20"/>
                <w:szCs w:val="20"/>
              </w:rPr>
            </w:pPr>
          </w:p>
        </w:tc>
        <w:tc>
          <w:tcPr>
            <w:tcW w:w="1073" w:type="dxa"/>
            <w:tcBorders>
              <w:top w:val="single" w:sz="6" w:space="0" w:color="FFFFFF"/>
              <w:left w:val="single" w:sz="6" w:space="0" w:color="FFFFFF"/>
              <w:bottom w:val="single" w:sz="6" w:space="0" w:color="FFFFFF"/>
            </w:tcBorders>
            <w:shd w:val="clear" w:color="auto" w:fill="FF6633"/>
            <w:tcMar>
              <w:top w:w="8" w:type="dxa"/>
              <w:left w:w="108" w:type="dxa"/>
              <w:bottom w:w="8" w:type="dxa"/>
              <w:right w:w="108" w:type="dxa"/>
            </w:tcMar>
          </w:tcPr>
          <w:p w14:paraId="7F91B078" w14:textId="77777777" w:rsidR="00630F85" w:rsidRDefault="00630F85">
            <w:pPr>
              <w:spacing w:line="240" w:lineRule="auto"/>
              <w:rPr>
                <w:color w:val="000000"/>
                <w:sz w:val="20"/>
                <w:szCs w:val="20"/>
              </w:rPr>
            </w:pPr>
          </w:p>
        </w:tc>
      </w:tr>
      <w:tr w:rsidR="00630F85" w14:paraId="385CF135"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hideMark/>
          </w:tcPr>
          <w:p w14:paraId="032885C5" w14:textId="77777777" w:rsidR="00630F85" w:rsidRDefault="00DA3F7C">
            <w:pPr>
              <w:spacing w:line="240" w:lineRule="auto"/>
              <w:rPr>
                <w:color w:val="000000"/>
                <w:sz w:val="20"/>
                <w:szCs w:val="20"/>
              </w:rPr>
            </w:pPr>
            <w:r>
              <w:rPr>
                <w:color w:val="000000"/>
                <w:sz w:val="20"/>
                <w:szCs w:val="20"/>
              </w:rPr>
              <w:t>Enjoys working in a fast-paced environment</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44A0786F" w14:textId="77777777" w:rsidR="00630F85" w:rsidRDefault="00630F85">
            <w:pPr>
              <w:numPr>
                <w:ilvl w:val="0"/>
                <w:numId w:val="5"/>
              </w:numPr>
              <w:tabs>
                <w:tab w:val="left" w:pos="811"/>
              </w:tabs>
              <w:spacing w:line="240" w:lineRule="auto"/>
              <w:ind w:left="720" w:hanging="36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5B39180F" w14:textId="77777777" w:rsidR="00630F85" w:rsidRDefault="00630F85">
            <w:pPr>
              <w:spacing w:line="240" w:lineRule="auto"/>
              <w:rPr>
                <w:color w:val="000000"/>
                <w:sz w:val="20"/>
                <w:szCs w:val="20"/>
              </w:rPr>
            </w:pPr>
          </w:p>
        </w:tc>
      </w:tr>
      <w:tr w:rsidR="00610B29" w14:paraId="79741D26"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0B080CAE" w14:textId="5B6E424D" w:rsidR="00610B29" w:rsidRDefault="00610B29">
            <w:pPr>
              <w:spacing w:line="240" w:lineRule="auto"/>
              <w:rPr>
                <w:color w:val="000000"/>
                <w:sz w:val="20"/>
                <w:szCs w:val="20"/>
              </w:rPr>
            </w:pPr>
            <w:r>
              <w:rPr>
                <w:color w:val="000000"/>
                <w:sz w:val="20"/>
                <w:szCs w:val="20"/>
              </w:rPr>
              <w:t>Works well under pressure</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4EDB1D24" w14:textId="77777777" w:rsidR="00610B29" w:rsidRDefault="00610B29">
            <w:pPr>
              <w:numPr>
                <w:ilvl w:val="0"/>
                <w:numId w:val="5"/>
              </w:numPr>
              <w:tabs>
                <w:tab w:val="left" w:pos="811"/>
              </w:tabs>
              <w:spacing w:line="240" w:lineRule="auto"/>
              <w:ind w:left="720" w:hanging="36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46F9D52E" w14:textId="77777777" w:rsidR="00610B29" w:rsidRDefault="00610B29">
            <w:pPr>
              <w:spacing w:line="240" w:lineRule="auto"/>
              <w:rPr>
                <w:color w:val="000000"/>
                <w:sz w:val="20"/>
                <w:szCs w:val="20"/>
              </w:rPr>
            </w:pPr>
          </w:p>
        </w:tc>
      </w:tr>
      <w:tr w:rsidR="00630F85" w14:paraId="4236554E" w14:textId="77777777">
        <w:tc>
          <w:tcPr>
            <w:tcW w:w="5342" w:type="dxa"/>
            <w:tcBorders>
              <w:top w:val="single" w:sz="6" w:space="0" w:color="FFFFFF"/>
              <w:bottom w:val="single" w:sz="6" w:space="0" w:color="FFFFFF"/>
              <w:right w:val="single" w:sz="6" w:space="0" w:color="FFFFFF"/>
            </w:tcBorders>
            <w:shd w:val="clear" w:color="auto" w:fill="D9D9D9"/>
            <w:tcMar>
              <w:top w:w="8" w:type="dxa"/>
              <w:left w:w="108" w:type="dxa"/>
              <w:bottom w:w="8" w:type="dxa"/>
              <w:right w:w="108" w:type="dxa"/>
            </w:tcMar>
            <w:hideMark/>
          </w:tcPr>
          <w:p w14:paraId="609E5E76" w14:textId="77777777" w:rsidR="00630F85" w:rsidRDefault="00DA3F7C">
            <w:pPr>
              <w:spacing w:line="240" w:lineRule="auto"/>
              <w:rPr>
                <w:color w:val="000000"/>
                <w:sz w:val="20"/>
                <w:szCs w:val="20"/>
              </w:rPr>
            </w:pPr>
            <w:r>
              <w:rPr>
                <w:color w:val="000000"/>
                <w:sz w:val="20"/>
                <w:szCs w:val="20"/>
              </w:rPr>
              <w:t xml:space="preserve">Self-motivated but with the ability to work as part of a team. </w:t>
            </w:r>
          </w:p>
        </w:tc>
        <w:tc>
          <w:tcPr>
            <w:tcW w:w="1029" w:type="dxa"/>
            <w:tcBorders>
              <w:top w:val="single" w:sz="6" w:space="0" w:color="FFFFFF"/>
              <w:left w:val="single" w:sz="6" w:space="0" w:color="FFFFFF"/>
              <w:bottom w:val="single" w:sz="6" w:space="0" w:color="FFFFFF"/>
              <w:right w:val="single" w:sz="6" w:space="0" w:color="FFFFFF"/>
            </w:tcBorders>
            <w:shd w:val="clear" w:color="auto" w:fill="D9D9D9"/>
            <w:tcMar>
              <w:top w:w="8" w:type="dxa"/>
              <w:left w:w="108" w:type="dxa"/>
              <w:bottom w:w="8" w:type="dxa"/>
              <w:right w:w="108" w:type="dxa"/>
            </w:tcMar>
          </w:tcPr>
          <w:p w14:paraId="369AB766" w14:textId="77777777" w:rsidR="00630F85" w:rsidRDefault="00630F85">
            <w:pPr>
              <w:numPr>
                <w:ilvl w:val="0"/>
                <w:numId w:val="5"/>
              </w:numPr>
              <w:tabs>
                <w:tab w:val="left" w:pos="811"/>
              </w:tabs>
              <w:spacing w:line="240" w:lineRule="auto"/>
              <w:ind w:left="720" w:hanging="360"/>
              <w:rPr>
                <w:color w:val="000000"/>
                <w:sz w:val="20"/>
                <w:szCs w:val="20"/>
              </w:rPr>
            </w:pPr>
          </w:p>
        </w:tc>
        <w:tc>
          <w:tcPr>
            <w:tcW w:w="1073" w:type="dxa"/>
            <w:tcBorders>
              <w:top w:val="single" w:sz="6" w:space="0" w:color="FFFFFF"/>
              <w:left w:val="single" w:sz="6" w:space="0" w:color="FFFFFF"/>
              <w:bottom w:val="single" w:sz="6" w:space="0" w:color="FFFFFF"/>
            </w:tcBorders>
            <w:shd w:val="clear" w:color="auto" w:fill="D9D9D9"/>
            <w:tcMar>
              <w:top w:w="8" w:type="dxa"/>
              <w:left w:w="108" w:type="dxa"/>
              <w:bottom w:w="8" w:type="dxa"/>
              <w:right w:w="108" w:type="dxa"/>
            </w:tcMar>
          </w:tcPr>
          <w:p w14:paraId="687A986C" w14:textId="77777777" w:rsidR="00630F85" w:rsidRDefault="00630F85">
            <w:pPr>
              <w:spacing w:line="240" w:lineRule="auto"/>
              <w:rPr>
                <w:color w:val="000000"/>
                <w:sz w:val="20"/>
                <w:szCs w:val="20"/>
              </w:rPr>
            </w:pPr>
          </w:p>
        </w:tc>
      </w:tr>
      <w:tr w:rsidR="00630F85" w14:paraId="745139D6" w14:textId="77777777">
        <w:tc>
          <w:tcPr>
            <w:tcW w:w="5342" w:type="dxa"/>
            <w:tcBorders>
              <w:top w:val="single" w:sz="6" w:space="0" w:color="FFFFFF"/>
              <w:right w:val="single" w:sz="6" w:space="0" w:color="FFFFFF"/>
            </w:tcBorders>
            <w:shd w:val="clear" w:color="auto" w:fill="D9D9D9"/>
            <w:tcMar>
              <w:top w:w="8" w:type="dxa"/>
              <w:left w:w="108" w:type="dxa"/>
              <w:bottom w:w="8" w:type="dxa"/>
              <w:right w:w="108" w:type="dxa"/>
            </w:tcMar>
            <w:hideMark/>
          </w:tcPr>
          <w:p w14:paraId="397364A8" w14:textId="0A11D986" w:rsidR="00630F85" w:rsidRDefault="00DA3F7C">
            <w:pPr>
              <w:spacing w:line="240" w:lineRule="auto"/>
              <w:rPr>
                <w:color w:val="000000"/>
                <w:sz w:val="20"/>
                <w:szCs w:val="20"/>
              </w:rPr>
            </w:pPr>
            <w:r>
              <w:rPr>
                <w:color w:val="000000"/>
                <w:sz w:val="20"/>
                <w:szCs w:val="20"/>
              </w:rPr>
              <w:t xml:space="preserve">Willingness to </w:t>
            </w:r>
            <w:r w:rsidR="002E4E43">
              <w:rPr>
                <w:color w:val="000000"/>
                <w:sz w:val="20"/>
                <w:szCs w:val="20"/>
              </w:rPr>
              <w:t>work flexibly</w:t>
            </w:r>
            <w:r>
              <w:rPr>
                <w:color w:val="000000"/>
                <w:sz w:val="20"/>
                <w:szCs w:val="20"/>
              </w:rPr>
              <w:t xml:space="preserve"> as needed by the business. </w:t>
            </w:r>
          </w:p>
        </w:tc>
        <w:tc>
          <w:tcPr>
            <w:tcW w:w="1029" w:type="dxa"/>
            <w:tcBorders>
              <w:top w:val="single" w:sz="6" w:space="0" w:color="FFFFFF"/>
              <w:left w:val="single" w:sz="6" w:space="0" w:color="FFFFFF"/>
              <w:right w:val="single" w:sz="6" w:space="0" w:color="FFFFFF"/>
            </w:tcBorders>
            <w:shd w:val="clear" w:color="auto" w:fill="D9D9D9"/>
            <w:tcMar>
              <w:top w:w="8" w:type="dxa"/>
              <w:left w:w="108" w:type="dxa"/>
              <w:bottom w:w="8" w:type="dxa"/>
              <w:right w:w="108" w:type="dxa"/>
            </w:tcMar>
          </w:tcPr>
          <w:p w14:paraId="1AE95A46" w14:textId="77777777" w:rsidR="00630F85" w:rsidRDefault="00630F85">
            <w:pPr>
              <w:numPr>
                <w:ilvl w:val="0"/>
                <w:numId w:val="5"/>
              </w:numPr>
              <w:tabs>
                <w:tab w:val="left" w:pos="811"/>
              </w:tabs>
              <w:spacing w:line="240" w:lineRule="auto"/>
              <w:ind w:left="720" w:hanging="360"/>
              <w:rPr>
                <w:color w:val="000000"/>
                <w:sz w:val="20"/>
                <w:szCs w:val="20"/>
              </w:rPr>
            </w:pPr>
          </w:p>
        </w:tc>
        <w:tc>
          <w:tcPr>
            <w:tcW w:w="1073" w:type="dxa"/>
            <w:tcBorders>
              <w:top w:val="single" w:sz="6" w:space="0" w:color="FFFFFF"/>
              <w:left w:val="single" w:sz="6" w:space="0" w:color="FFFFFF"/>
            </w:tcBorders>
            <w:shd w:val="clear" w:color="auto" w:fill="D9D9D9"/>
            <w:tcMar>
              <w:top w:w="8" w:type="dxa"/>
              <w:left w:w="108" w:type="dxa"/>
              <w:bottom w:w="8" w:type="dxa"/>
              <w:right w:w="108" w:type="dxa"/>
            </w:tcMar>
          </w:tcPr>
          <w:p w14:paraId="0538EFB9" w14:textId="77777777" w:rsidR="00630F85" w:rsidRDefault="00630F85">
            <w:pPr>
              <w:spacing w:line="240" w:lineRule="auto"/>
              <w:rPr>
                <w:color w:val="000000"/>
                <w:sz w:val="20"/>
                <w:szCs w:val="20"/>
              </w:rPr>
            </w:pPr>
          </w:p>
        </w:tc>
      </w:tr>
    </w:tbl>
    <w:p w14:paraId="6B24B855" w14:textId="77777777" w:rsidR="00630F85" w:rsidRDefault="00DA3F7C">
      <w:pPr>
        <w:spacing w:after="200"/>
      </w:pPr>
      <w:r>
        <w:t xml:space="preserve">  </w:t>
      </w:r>
    </w:p>
    <w:sectPr w:rsidR="00630F85">
      <w:headerReference w:type="default" r:id="rId10"/>
      <w:footerReference w:type="default" r:id="rId1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8BA7" w14:textId="77777777" w:rsidR="001E1726" w:rsidRDefault="001E1726">
      <w:pPr>
        <w:spacing w:line="240" w:lineRule="auto"/>
      </w:pPr>
      <w:r>
        <w:separator/>
      </w:r>
    </w:p>
  </w:endnote>
  <w:endnote w:type="continuationSeparator" w:id="0">
    <w:p w14:paraId="2A186336" w14:textId="77777777" w:rsidR="001E1726" w:rsidRDefault="001E1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186295"/>
      <w:placeholder>
        <w:docPart w:val="DefaultPlaceholder_22675703"/>
      </w:placeholder>
    </w:sdtPr>
    <w:sdtEndPr/>
    <w:sdtContent>
      <w:p w14:paraId="710D0F94" w14:textId="77777777" w:rsidR="00630F85" w:rsidRDefault="00DA3F7C">
        <w:pPr>
          <w:spacing w:line="240" w:lineRule="auto"/>
          <w:rPr>
            <w:sz w:val="15"/>
            <w:szCs w:val="15"/>
          </w:rPr>
        </w:pPr>
        <w:r>
          <w:rPr>
            <w:sz w:val="15"/>
            <w:szCs w:val="15"/>
          </w:rPr>
          <w:fldChar w:fldCharType="begin"/>
        </w:r>
        <w:r>
          <w:rPr>
            <w:sz w:val="15"/>
            <w:szCs w:val="15"/>
          </w:rPr>
          <w:instrText xml:space="preserve"> PAGE </w:instrText>
        </w:r>
        <w:r>
          <w:rPr>
            <w:sz w:val="15"/>
            <w:szCs w:val="15"/>
          </w:rPr>
          <w:fldChar w:fldCharType="separate"/>
        </w:r>
        <w:r>
          <w:rPr>
            <w:sz w:val="15"/>
            <w:szCs w:val="15"/>
          </w:rPr>
          <w:t>5</w:t>
        </w:r>
        <w:r>
          <w:rPr>
            <w:sz w:val="15"/>
            <w:szCs w:val="15"/>
          </w:rPr>
          <w:fldChar w:fldCharType="end"/>
        </w:r>
      </w:p>
      <w:p w14:paraId="1D1B82D9" w14:textId="77777777" w:rsidR="00630F85" w:rsidRDefault="00DA3F7C">
        <w:r>
          <w:rPr>
            <w:sz w:val="1"/>
            <w:szCs w:val="1"/>
          </w:rPr>
          <w:br w:type="textWrapping" w:clear="all"/>
        </w:r>
      </w:p>
    </w:sdtContent>
  </w:sdt>
  <w:p w14:paraId="43778FD4" w14:textId="77777777" w:rsidR="00630F85" w:rsidRDefault="00DA3F7C">
    <w:pPr>
      <w:spacing w:line="240" w:lineRule="auto"/>
      <w:ind w:right="360"/>
      <w:rPr>
        <w:sz w:val="15"/>
        <w:szCs w:val="15"/>
      </w:rPr>
    </w:pPr>
    <w:r>
      <w:rPr>
        <w:sz w:val="15"/>
        <w:szCs w:val="15"/>
      </w:rPr>
      <w:t>DATE CREATED: 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E913" w14:textId="77777777" w:rsidR="001E1726" w:rsidRDefault="001E1726">
      <w:pPr>
        <w:spacing w:line="240" w:lineRule="auto"/>
      </w:pPr>
      <w:r>
        <w:separator/>
      </w:r>
    </w:p>
  </w:footnote>
  <w:footnote w:type="continuationSeparator" w:id="0">
    <w:p w14:paraId="5F333587" w14:textId="77777777" w:rsidR="001E1726" w:rsidRDefault="001E17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4305" w14:textId="77BDC381" w:rsidR="00630F85" w:rsidRDefault="00BE78AD">
    <w:pPr>
      <w:spacing w:line="240" w:lineRule="auto"/>
      <w:jc w:val="right"/>
      <w:rPr>
        <w:sz w:val="15"/>
        <w:szCs w:val="15"/>
      </w:rPr>
    </w:pPr>
    <w:r>
      <w:rPr>
        <w:noProof/>
        <w:sz w:val="15"/>
        <w:szCs w:val="15"/>
      </w:rPr>
      <w:drawing>
        <wp:anchor distT="0" distB="0" distL="114300" distR="114300" simplePos="0" relativeHeight="251658240" behindDoc="1" locked="0" layoutInCell="1" allowOverlap="1" wp14:anchorId="77609F08" wp14:editId="05B5A4C2">
          <wp:simplePos x="0" y="0"/>
          <wp:positionH relativeFrom="column">
            <wp:posOffset>5399405</wp:posOffset>
          </wp:positionH>
          <wp:positionV relativeFrom="paragraph">
            <wp:posOffset>-172720</wp:posOffset>
          </wp:positionV>
          <wp:extent cx="838200" cy="655320"/>
          <wp:effectExtent l="0" t="0" r="0" b="0"/>
          <wp:wrapTight wrapText="bothSides">
            <wp:wrapPolygon edited="0">
              <wp:start x="0" y="0"/>
              <wp:lineTo x="0" y="20721"/>
              <wp:lineTo x="21109" y="20721"/>
              <wp:lineTo x="21109" y="0"/>
              <wp:lineTo x="0" y="0"/>
            </wp:wrapPolygon>
          </wp:wrapTight>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8200" cy="655320"/>
                  </a:xfrm>
                  <a:prstGeom prst="rect">
                    <a:avLst/>
                  </a:prstGeom>
                </pic:spPr>
              </pic:pic>
            </a:graphicData>
          </a:graphic>
          <wp14:sizeRelH relativeFrom="margin">
            <wp14:pctWidth>0</wp14:pctWidth>
          </wp14:sizeRelH>
          <wp14:sizeRelV relativeFrom="margin">
            <wp14:pctHeight>0</wp14:pctHeight>
          </wp14:sizeRelV>
        </wp:anchor>
      </w:drawing>
    </w:r>
  </w:p>
  <w:p w14:paraId="279C03B0" w14:textId="47A3F368" w:rsidR="00630F85" w:rsidRDefault="00630F85">
    <w:pPr>
      <w:spacing w:line="240" w:lineRule="auto"/>
      <w:jc w:val="right"/>
      <w:rPr>
        <w:sz w:val="15"/>
        <w:szCs w:val="15"/>
      </w:rPr>
    </w:pPr>
  </w:p>
  <w:p w14:paraId="27464DDB" w14:textId="77777777" w:rsidR="00630F85" w:rsidRDefault="00630F85">
    <w:pPr>
      <w:spacing w:line="240" w:lineRule="auto"/>
      <w:jc w:val="right"/>
      <w:rPr>
        <w:sz w:val="15"/>
        <w:szCs w:val="15"/>
      </w:rPr>
    </w:pPr>
  </w:p>
  <w:p w14:paraId="4F259902" w14:textId="77777777" w:rsidR="00630F85" w:rsidRDefault="00630F85">
    <w:pPr>
      <w:spacing w:line="240" w:lineRule="auto"/>
      <w:jc w:val="right"/>
      <w:rPr>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A463AA4">
      <w:start w:val="1"/>
      <w:numFmt w:val="bullet"/>
      <w:lvlText w:val=""/>
      <w:lvlJc w:val="left"/>
      <w:pPr>
        <w:ind w:left="927" w:hanging="360"/>
      </w:pPr>
      <w:rPr>
        <w:rFonts w:ascii="Symbol" w:hAnsi="Symbol"/>
        <w:b w:val="0"/>
        <w:bCs w:val="0"/>
      </w:rPr>
    </w:lvl>
    <w:lvl w:ilvl="1" w:tplc="0ECC196A">
      <w:start w:val="1"/>
      <w:numFmt w:val="bullet"/>
      <w:lvlText w:val="o"/>
      <w:lvlJc w:val="left"/>
      <w:pPr>
        <w:tabs>
          <w:tab w:val="num" w:pos="1647"/>
        </w:tabs>
        <w:ind w:left="1647" w:hanging="360"/>
      </w:pPr>
      <w:rPr>
        <w:rFonts w:ascii="Courier New" w:hAnsi="Courier New"/>
      </w:rPr>
    </w:lvl>
    <w:lvl w:ilvl="2" w:tplc="6E540AB0">
      <w:start w:val="1"/>
      <w:numFmt w:val="bullet"/>
      <w:lvlText w:val=""/>
      <w:lvlJc w:val="left"/>
      <w:pPr>
        <w:tabs>
          <w:tab w:val="num" w:pos="2367"/>
        </w:tabs>
        <w:ind w:left="2367" w:hanging="360"/>
      </w:pPr>
      <w:rPr>
        <w:rFonts w:ascii="Wingdings" w:hAnsi="Wingdings"/>
      </w:rPr>
    </w:lvl>
    <w:lvl w:ilvl="3" w:tplc="529CA0B2">
      <w:start w:val="1"/>
      <w:numFmt w:val="bullet"/>
      <w:lvlText w:val=""/>
      <w:lvlJc w:val="left"/>
      <w:pPr>
        <w:tabs>
          <w:tab w:val="num" w:pos="3087"/>
        </w:tabs>
        <w:ind w:left="3087" w:hanging="360"/>
      </w:pPr>
      <w:rPr>
        <w:rFonts w:ascii="Symbol" w:hAnsi="Symbol"/>
      </w:rPr>
    </w:lvl>
    <w:lvl w:ilvl="4" w:tplc="67A0F18C">
      <w:start w:val="1"/>
      <w:numFmt w:val="bullet"/>
      <w:lvlText w:val="o"/>
      <w:lvlJc w:val="left"/>
      <w:pPr>
        <w:tabs>
          <w:tab w:val="num" w:pos="3807"/>
        </w:tabs>
        <w:ind w:left="3807" w:hanging="360"/>
      </w:pPr>
      <w:rPr>
        <w:rFonts w:ascii="Courier New" w:hAnsi="Courier New"/>
      </w:rPr>
    </w:lvl>
    <w:lvl w:ilvl="5" w:tplc="1028471C">
      <w:start w:val="1"/>
      <w:numFmt w:val="bullet"/>
      <w:lvlText w:val=""/>
      <w:lvlJc w:val="left"/>
      <w:pPr>
        <w:tabs>
          <w:tab w:val="num" w:pos="4527"/>
        </w:tabs>
        <w:ind w:left="4527" w:hanging="360"/>
      </w:pPr>
      <w:rPr>
        <w:rFonts w:ascii="Wingdings" w:hAnsi="Wingdings"/>
      </w:rPr>
    </w:lvl>
    <w:lvl w:ilvl="6" w:tplc="66BE1A04">
      <w:start w:val="1"/>
      <w:numFmt w:val="bullet"/>
      <w:lvlText w:val=""/>
      <w:lvlJc w:val="left"/>
      <w:pPr>
        <w:tabs>
          <w:tab w:val="num" w:pos="5247"/>
        </w:tabs>
        <w:ind w:left="5247" w:hanging="360"/>
      </w:pPr>
      <w:rPr>
        <w:rFonts w:ascii="Symbol" w:hAnsi="Symbol"/>
      </w:rPr>
    </w:lvl>
    <w:lvl w:ilvl="7" w:tplc="6B10A88A">
      <w:start w:val="1"/>
      <w:numFmt w:val="bullet"/>
      <w:lvlText w:val="o"/>
      <w:lvlJc w:val="left"/>
      <w:pPr>
        <w:tabs>
          <w:tab w:val="num" w:pos="5967"/>
        </w:tabs>
        <w:ind w:left="5967" w:hanging="360"/>
      </w:pPr>
      <w:rPr>
        <w:rFonts w:ascii="Courier New" w:hAnsi="Courier New"/>
      </w:rPr>
    </w:lvl>
    <w:lvl w:ilvl="8" w:tplc="38D245DC">
      <w:start w:val="1"/>
      <w:numFmt w:val="bullet"/>
      <w:lvlText w:val=""/>
      <w:lvlJc w:val="left"/>
      <w:pPr>
        <w:tabs>
          <w:tab w:val="num" w:pos="6687"/>
        </w:tabs>
        <w:ind w:left="6687" w:hanging="360"/>
      </w:pPr>
      <w:rPr>
        <w:rFonts w:ascii="Wingdings" w:hAnsi="Wingdings"/>
      </w:rPr>
    </w:lvl>
  </w:abstractNum>
  <w:abstractNum w:abstractNumId="1" w15:restartNumberingAfterBreak="0">
    <w:nsid w:val="00000002"/>
    <w:multiLevelType w:val="hybridMultilevel"/>
    <w:tmpl w:val="00000002"/>
    <w:lvl w:ilvl="0" w:tplc="57420100">
      <w:start w:val="1"/>
      <w:numFmt w:val="bullet"/>
      <w:lvlText w:val=""/>
      <w:lvlJc w:val="left"/>
      <w:pPr>
        <w:ind w:left="720" w:hanging="360"/>
      </w:pPr>
      <w:rPr>
        <w:rFonts w:ascii="Symbol" w:hAnsi="Symbol"/>
        <w:b w:val="0"/>
        <w:bCs w:val="0"/>
      </w:rPr>
    </w:lvl>
    <w:lvl w:ilvl="1" w:tplc="B3FA3290">
      <w:start w:val="1"/>
      <w:numFmt w:val="bullet"/>
      <w:lvlText w:val="o"/>
      <w:lvlJc w:val="left"/>
      <w:pPr>
        <w:tabs>
          <w:tab w:val="num" w:pos="1440"/>
        </w:tabs>
        <w:ind w:left="1440" w:hanging="360"/>
      </w:pPr>
      <w:rPr>
        <w:rFonts w:ascii="Courier New" w:hAnsi="Courier New"/>
      </w:rPr>
    </w:lvl>
    <w:lvl w:ilvl="2" w:tplc="1328351A">
      <w:start w:val="1"/>
      <w:numFmt w:val="bullet"/>
      <w:lvlText w:val=""/>
      <w:lvlJc w:val="left"/>
      <w:pPr>
        <w:tabs>
          <w:tab w:val="num" w:pos="2160"/>
        </w:tabs>
        <w:ind w:left="2160" w:hanging="360"/>
      </w:pPr>
      <w:rPr>
        <w:rFonts w:ascii="Wingdings" w:hAnsi="Wingdings"/>
      </w:rPr>
    </w:lvl>
    <w:lvl w:ilvl="3" w:tplc="82C65FC8">
      <w:start w:val="1"/>
      <w:numFmt w:val="bullet"/>
      <w:lvlText w:val=""/>
      <w:lvlJc w:val="left"/>
      <w:pPr>
        <w:tabs>
          <w:tab w:val="num" w:pos="2880"/>
        </w:tabs>
        <w:ind w:left="2880" w:hanging="360"/>
      </w:pPr>
      <w:rPr>
        <w:rFonts w:ascii="Symbol" w:hAnsi="Symbol"/>
      </w:rPr>
    </w:lvl>
    <w:lvl w:ilvl="4" w:tplc="EEA48F38">
      <w:start w:val="1"/>
      <w:numFmt w:val="bullet"/>
      <w:lvlText w:val="o"/>
      <w:lvlJc w:val="left"/>
      <w:pPr>
        <w:tabs>
          <w:tab w:val="num" w:pos="3600"/>
        </w:tabs>
        <w:ind w:left="3600" w:hanging="360"/>
      </w:pPr>
      <w:rPr>
        <w:rFonts w:ascii="Courier New" w:hAnsi="Courier New"/>
      </w:rPr>
    </w:lvl>
    <w:lvl w:ilvl="5" w:tplc="D1E0081C">
      <w:start w:val="1"/>
      <w:numFmt w:val="bullet"/>
      <w:lvlText w:val=""/>
      <w:lvlJc w:val="left"/>
      <w:pPr>
        <w:tabs>
          <w:tab w:val="num" w:pos="4320"/>
        </w:tabs>
        <w:ind w:left="4320" w:hanging="360"/>
      </w:pPr>
      <w:rPr>
        <w:rFonts w:ascii="Wingdings" w:hAnsi="Wingdings"/>
      </w:rPr>
    </w:lvl>
    <w:lvl w:ilvl="6" w:tplc="6292DB0C">
      <w:start w:val="1"/>
      <w:numFmt w:val="bullet"/>
      <w:lvlText w:val=""/>
      <w:lvlJc w:val="left"/>
      <w:pPr>
        <w:tabs>
          <w:tab w:val="num" w:pos="5040"/>
        </w:tabs>
        <w:ind w:left="5040" w:hanging="360"/>
      </w:pPr>
      <w:rPr>
        <w:rFonts w:ascii="Symbol" w:hAnsi="Symbol"/>
      </w:rPr>
    </w:lvl>
    <w:lvl w:ilvl="7" w:tplc="0F34943C">
      <w:start w:val="1"/>
      <w:numFmt w:val="bullet"/>
      <w:lvlText w:val="o"/>
      <w:lvlJc w:val="left"/>
      <w:pPr>
        <w:tabs>
          <w:tab w:val="num" w:pos="5760"/>
        </w:tabs>
        <w:ind w:left="5760" w:hanging="360"/>
      </w:pPr>
      <w:rPr>
        <w:rFonts w:ascii="Courier New" w:hAnsi="Courier New"/>
      </w:rPr>
    </w:lvl>
    <w:lvl w:ilvl="8" w:tplc="4416936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708A248">
      <w:start w:val="1"/>
      <w:numFmt w:val="bullet"/>
      <w:lvlText w:val=""/>
      <w:lvlJc w:val="left"/>
      <w:pPr>
        <w:ind w:left="720" w:hanging="360"/>
      </w:pPr>
      <w:rPr>
        <w:rFonts w:ascii="Symbol" w:hAnsi="Symbol"/>
        <w:b w:val="0"/>
        <w:bCs w:val="0"/>
      </w:rPr>
    </w:lvl>
    <w:lvl w:ilvl="1" w:tplc="13307A46">
      <w:start w:val="1"/>
      <w:numFmt w:val="bullet"/>
      <w:lvlText w:val="o"/>
      <w:lvlJc w:val="left"/>
      <w:pPr>
        <w:tabs>
          <w:tab w:val="num" w:pos="1440"/>
        </w:tabs>
        <w:ind w:left="1440" w:hanging="360"/>
      </w:pPr>
      <w:rPr>
        <w:rFonts w:ascii="Courier New" w:hAnsi="Courier New"/>
      </w:rPr>
    </w:lvl>
    <w:lvl w:ilvl="2" w:tplc="6958CDDC">
      <w:start w:val="1"/>
      <w:numFmt w:val="bullet"/>
      <w:lvlText w:val=""/>
      <w:lvlJc w:val="left"/>
      <w:pPr>
        <w:tabs>
          <w:tab w:val="num" w:pos="2160"/>
        </w:tabs>
        <w:ind w:left="2160" w:hanging="360"/>
      </w:pPr>
      <w:rPr>
        <w:rFonts w:ascii="Wingdings" w:hAnsi="Wingdings"/>
      </w:rPr>
    </w:lvl>
    <w:lvl w:ilvl="3" w:tplc="1D7C90AC">
      <w:start w:val="1"/>
      <w:numFmt w:val="bullet"/>
      <w:lvlText w:val=""/>
      <w:lvlJc w:val="left"/>
      <w:pPr>
        <w:tabs>
          <w:tab w:val="num" w:pos="2880"/>
        </w:tabs>
        <w:ind w:left="2880" w:hanging="360"/>
      </w:pPr>
      <w:rPr>
        <w:rFonts w:ascii="Symbol" w:hAnsi="Symbol"/>
      </w:rPr>
    </w:lvl>
    <w:lvl w:ilvl="4" w:tplc="BE74E290">
      <w:start w:val="1"/>
      <w:numFmt w:val="bullet"/>
      <w:lvlText w:val="o"/>
      <w:lvlJc w:val="left"/>
      <w:pPr>
        <w:tabs>
          <w:tab w:val="num" w:pos="3600"/>
        </w:tabs>
        <w:ind w:left="3600" w:hanging="360"/>
      </w:pPr>
      <w:rPr>
        <w:rFonts w:ascii="Courier New" w:hAnsi="Courier New"/>
      </w:rPr>
    </w:lvl>
    <w:lvl w:ilvl="5" w:tplc="2CD8DF8A">
      <w:start w:val="1"/>
      <w:numFmt w:val="bullet"/>
      <w:lvlText w:val=""/>
      <w:lvlJc w:val="left"/>
      <w:pPr>
        <w:tabs>
          <w:tab w:val="num" w:pos="4320"/>
        </w:tabs>
        <w:ind w:left="4320" w:hanging="360"/>
      </w:pPr>
      <w:rPr>
        <w:rFonts w:ascii="Wingdings" w:hAnsi="Wingdings"/>
      </w:rPr>
    </w:lvl>
    <w:lvl w:ilvl="6" w:tplc="3E3CF6E2">
      <w:start w:val="1"/>
      <w:numFmt w:val="bullet"/>
      <w:lvlText w:val=""/>
      <w:lvlJc w:val="left"/>
      <w:pPr>
        <w:tabs>
          <w:tab w:val="num" w:pos="5040"/>
        </w:tabs>
        <w:ind w:left="5040" w:hanging="360"/>
      </w:pPr>
      <w:rPr>
        <w:rFonts w:ascii="Symbol" w:hAnsi="Symbol"/>
      </w:rPr>
    </w:lvl>
    <w:lvl w:ilvl="7" w:tplc="F348C134">
      <w:start w:val="1"/>
      <w:numFmt w:val="bullet"/>
      <w:lvlText w:val="o"/>
      <w:lvlJc w:val="left"/>
      <w:pPr>
        <w:tabs>
          <w:tab w:val="num" w:pos="5760"/>
        </w:tabs>
        <w:ind w:left="5760" w:hanging="360"/>
      </w:pPr>
      <w:rPr>
        <w:rFonts w:ascii="Courier New" w:hAnsi="Courier New"/>
      </w:rPr>
    </w:lvl>
    <w:lvl w:ilvl="8" w:tplc="98C67D0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B980C5A">
      <w:start w:val="1"/>
      <w:numFmt w:val="bullet"/>
      <w:lvlText w:val=""/>
      <w:lvlJc w:val="left"/>
      <w:pPr>
        <w:ind w:left="720" w:hanging="360"/>
      </w:pPr>
      <w:rPr>
        <w:rFonts w:ascii="Symbol" w:hAnsi="Symbol"/>
        <w:b w:val="0"/>
        <w:bCs w:val="0"/>
      </w:rPr>
    </w:lvl>
    <w:lvl w:ilvl="1" w:tplc="2116C4AE">
      <w:start w:val="1"/>
      <w:numFmt w:val="bullet"/>
      <w:lvlText w:val="o"/>
      <w:lvlJc w:val="left"/>
      <w:pPr>
        <w:tabs>
          <w:tab w:val="num" w:pos="1440"/>
        </w:tabs>
        <w:ind w:left="1440" w:hanging="360"/>
      </w:pPr>
      <w:rPr>
        <w:rFonts w:ascii="Courier New" w:hAnsi="Courier New"/>
      </w:rPr>
    </w:lvl>
    <w:lvl w:ilvl="2" w:tplc="02FCB6C2">
      <w:start w:val="1"/>
      <w:numFmt w:val="bullet"/>
      <w:lvlText w:val=""/>
      <w:lvlJc w:val="left"/>
      <w:pPr>
        <w:tabs>
          <w:tab w:val="num" w:pos="2160"/>
        </w:tabs>
        <w:ind w:left="2160" w:hanging="360"/>
      </w:pPr>
      <w:rPr>
        <w:rFonts w:ascii="Wingdings" w:hAnsi="Wingdings"/>
      </w:rPr>
    </w:lvl>
    <w:lvl w:ilvl="3" w:tplc="A11C3012">
      <w:start w:val="1"/>
      <w:numFmt w:val="bullet"/>
      <w:lvlText w:val=""/>
      <w:lvlJc w:val="left"/>
      <w:pPr>
        <w:tabs>
          <w:tab w:val="num" w:pos="2880"/>
        </w:tabs>
        <w:ind w:left="2880" w:hanging="360"/>
      </w:pPr>
      <w:rPr>
        <w:rFonts w:ascii="Symbol" w:hAnsi="Symbol"/>
      </w:rPr>
    </w:lvl>
    <w:lvl w:ilvl="4" w:tplc="8438EAC0">
      <w:start w:val="1"/>
      <w:numFmt w:val="bullet"/>
      <w:lvlText w:val="o"/>
      <w:lvlJc w:val="left"/>
      <w:pPr>
        <w:tabs>
          <w:tab w:val="num" w:pos="3600"/>
        </w:tabs>
        <w:ind w:left="3600" w:hanging="360"/>
      </w:pPr>
      <w:rPr>
        <w:rFonts w:ascii="Courier New" w:hAnsi="Courier New"/>
      </w:rPr>
    </w:lvl>
    <w:lvl w:ilvl="5" w:tplc="88AA597C">
      <w:start w:val="1"/>
      <w:numFmt w:val="bullet"/>
      <w:lvlText w:val=""/>
      <w:lvlJc w:val="left"/>
      <w:pPr>
        <w:tabs>
          <w:tab w:val="num" w:pos="4320"/>
        </w:tabs>
        <w:ind w:left="4320" w:hanging="360"/>
      </w:pPr>
      <w:rPr>
        <w:rFonts w:ascii="Wingdings" w:hAnsi="Wingdings"/>
      </w:rPr>
    </w:lvl>
    <w:lvl w:ilvl="6" w:tplc="8224FF32">
      <w:start w:val="1"/>
      <w:numFmt w:val="bullet"/>
      <w:lvlText w:val=""/>
      <w:lvlJc w:val="left"/>
      <w:pPr>
        <w:tabs>
          <w:tab w:val="num" w:pos="5040"/>
        </w:tabs>
        <w:ind w:left="5040" w:hanging="360"/>
      </w:pPr>
      <w:rPr>
        <w:rFonts w:ascii="Symbol" w:hAnsi="Symbol"/>
      </w:rPr>
    </w:lvl>
    <w:lvl w:ilvl="7" w:tplc="D4904C54">
      <w:start w:val="1"/>
      <w:numFmt w:val="bullet"/>
      <w:lvlText w:val="o"/>
      <w:lvlJc w:val="left"/>
      <w:pPr>
        <w:tabs>
          <w:tab w:val="num" w:pos="5760"/>
        </w:tabs>
        <w:ind w:left="5760" w:hanging="360"/>
      </w:pPr>
      <w:rPr>
        <w:rFonts w:ascii="Courier New" w:hAnsi="Courier New"/>
      </w:rPr>
    </w:lvl>
    <w:lvl w:ilvl="8" w:tplc="C042158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E76434E">
      <w:start w:val="1"/>
      <w:numFmt w:val="bullet"/>
      <w:lvlText w:val=""/>
      <w:lvlJc w:val="left"/>
      <w:pPr>
        <w:ind w:left="0" w:firstLine="0"/>
      </w:pPr>
      <w:rPr>
        <w:rFonts w:ascii="Wingdings" w:eastAsia="Wingdings" w:hAnsi="Wingdings" w:cs="Wingdings"/>
        <w:b w:val="0"/>
        <w:bCs w:val="0"/>
        <w:i w:val="0"/>
        <w:iCs w:val="0"/>
        <w:smallCaps w:val="0"/>
        <w:color w:val="000000"/>
        <w:sz w:val="32"/>
        <w:szCs w:val="32"/>
      </w:rPr>
    </w:lvl>
    <w:lvl w:ilvl="1" w:tplc="9B50C8E4">
      <w:start w:val="1"/>
      <w:numFmt w:val="bullet"/>
      <w:lvlText w:val="o"/>
      <w:lvlJc w:val="left"/>
      <w:pPr>
        <w:tabs>
          <w:tab w:val="num" w:pos="1440"/>
        </w:tabs>
        <w:ind w:left="1440" w:hanging="360"/>
      </w:pPr>
      <w:rPr>
        <w:rFonts w:ascii="Courier New" w:hAnsi="Courier New"/>
      </w:rPr>
    </w:lvl>
    <w:lvl w:ilvl="2" w:tplc="6F80FA54">
      <w:start w:val="1"/>
      <w:numFmt w:val="bullet"/>
      <w:lvlText w:val=""/>
      <w:lvlJc w:val="left"/>
      <w:pPr>
        <w:tabs>
          <w:tab w:val="num" w:pos="2160"/>
        </w:tabs>
        <w:ind w:left="2160" w:hanging="360"/>
      </w:pPr>
      <w:rPr>
        <w:rFonts w:ascii="Wingdings" w:hAnsi="Wingdings"/>
      </w:rPr>
    </w:lvl>
    <w:lvl w:ilvl="3" w:tplc="F6640FF4">
      <w:start w:val="1"/>
      <w:numFmt w:val="bullet"/>
      <w:lvlText w:val=""/>
      <w:lvlJc w:val="left"/>
      <w:pPr>
        <w:tabs>
          <w:tab w:val="num" w:pos="2880"/>
        </w:tabs>
        <w:ind w:left="2880" w:hanging="360"/>
      </w:pPr>
      <w:rPr>
        <w:rFonts w:ascii="Symbol" w:hAnsi="Symbol"/>
      </w:rPr>
    </w:lvl>
    <w:lvl w:ilvl="4" w:tplc="64D6D33C">
      <w:start w:val="1"/>
      <w:numFmt w:val="bullet"/>
      <w:lvlText w:val="o"/>
      <w:lvlJc w:val="left"/>
      <w:pPr>
        <w:tabs>
          <w:tab w:val="num" w:pos="3600"/>
        </w:tabs>
        <w:ind w:left="3600" w:hanging="360"/>
      </w:pPr>
      <w:rPr>
        <w:rFonts w:ascii="Courier New" w:hAnsi="Courier New"/>
      </w:rPr>
    </w:lvl>
    <w:lvl w:ilvl="5" w:tplc="6330A0E8">
      <w:start w:val="1"/>
      <w:numFmt w:val="bullet"/>
      <w:lvlText w:val=""/>
      <w:lvlJc w:val="left"/>
      <w:pPr>
        <w:tabs>
          <w:tab w:val="num" w:pos="4320"/>
        </w:tabs>
        <w:ind w:left="4320" w:hanging="360"/>
      </w:pPr>
      <w:rPr>
        <w:rFonts w:ascii="Wingdings" w:hAnsi="Wingdings"/>
      </w:rPr>
    </w:lvl>
    <w:lvl w:ilvl="6" w:tplc="5E020000">
      <w:start w:val="1"/>
      <w:numFmt w:val="bullet"/>
      <w:lvlText w:val=""/>
      <w:lvlJc w:val="left"/>
      <w:pPr>
        <w:tabs>
          <w:tab w:val="num" w:pos="5040"/>
        </w:tabs>
        <w:ind w:left="5040" w:hanging="360"/>
      </w:pPr>
      <w:rPr>
        <w:rFonts w:ascii="Symbol" w:hAnsi="Symbol"/>
      </w:rPr>
    </w:lvl>
    <w:lvl w:ilvl="7" w:tplc="7DEEBA0A">
      <w:start w:val="1"/>
      <w:numFmt w:val="bullet"/>
      <w:lvlText w:val="o"/>
      <w:lvlJc w:val="left"/>
      <w:pPr>
        <w:tabs>
          <w:tab w:val="num" w:pos="5760"/>
        </w:tabs>
        <w:ind w:left="5760" w:hanging="360"/>
      </w:pPr>
      <w:rPr>
        <w:rFonts w:ascii="Courier New" w:hAnsi="Courier New"/>
      </w:rPr>
    </w:lvl>
    <w:lvl w:ilvl="8" w:tplc="BD3C15F8">
      <w:start w:val="1"/>
      <w:numFmt w:val="bullet"/>
      <w:lvlText w:val=""/>
      <w:lvlJc w:val="left"/>
      <w:pPr>
        <w:tabs>
          <w:tab w:val="num" w:pos="6480"/>
        </w:tabs>
        <w:ind w:left="6480" w:hanging="360"/>
      </w:pPr>
      <w:rPr>
        <w:rFonts w:ascii="Wingdings" w:hAnsi="Wingdings"/>
      </w:rPr>
    </w:lvl>
  </w:abstractNum>
  <w:abstractNum w:abstractNumId="5" w15:restartNumberingAfterBreak="0">
    <w:nsid w:val="01CF189A"/>
    <w:multiLevelType w:val="hybridMultilevel"/>
    <w:tmpl w:val="B3D445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8BB17F2"/>
    <w:multiLevelType w:val="hybridMultilevel"/>
    <w:tmpl w:val="984A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719A7"/>
    <w:multiLevelType w:val="hybridMultilevel"/>
    <w:tmpl w:val="A678EC04"/>
    <w:lvl w:ilvl="0" w:tplc="08090017">
      <w:start w:val="1"/>
      <w:numFmt w:val="lowerLetter"/>
      <w:lvlText w:val="%1)"/>
      <w:lvlJc w:val="left"/>
      <w:pPr>
        <w:ind w:left="1265" w:hanging="360"/>
      </w:pPr>
    </w:lvl>
    <w:lvl w:ilvl="1" w:tplc="08090019" w:tentative="1">
      <w:start w:val="1"/>
      <w:numFmt w:val="lowerLetter"/>
      <w:lvlText w:val="%2."/>
      <w:lvlJc w:val="left"/>
      <w:pPr>
        <w:ind w:left="1985" w:hanging="360"/>
      </w:pPr>
    </w:lvl>
    <w:lvl w:ilvl="2" w:tplc="0809001B" w:tentative="1">
      <w:start w:val="1"/>
      <w:numFmt w:val="lowerRoman"/>
      <w:lvlText w:val="%3."/>
      <w:lvlJc w:val="right"/>
      <w:pPr>
        <w:ind w:left="2705" w:hanging="180"/>
      </w:pPr>
    </w:lvl>
    <w:lvl w:ilvl="3" w:tplc="0809000F" w:tentative="1">
      <w:start w:val="1"/>
      <w:numFmt w:val="decimal"/>
      <w:lvlText w:val="%4."/>
      <w:lvlJc w:val="left"/>
      <w:pPr>
        <w:ind w:left="3425" w:hanging="360"/>
      </w:pPr>
    </w:lvl>
    <w:lvl w:ilvl="4" w:tplc="08090019" w:tentative="1">
      <w:start w:val="1"/>
      <w:numFmt w:val="lowerLetter"/>
      <w:lvlText w:val="%5."/>
      <w:lvlJc w:val="left"/>
      <w:pPr>
        <w:ind w:left="4145" w:hanging="360"/>
      </w:pPr>
    </w:lvl>
    <w:lvl w:ilvl="5" w:tplc="0809001B" w:tentative="1">
      <w:start w:val="1"/>
      <w:numFmt w:val="lowerRoman"/>
      <w:lvlText w:val="%6."/>
      <w:lvlJc w:val="right"/>
      <w:pPr>
        <w:ind w:left="4865" w:hanging="180"/>
      </w:pPr>
    </w:lvl>
    <w:lvl w:ilvl="6" w:tplc="0809000F" w:tentative="1">
      <w:start w:val="1"/>
      <w:numFmt w:val="decimal"/>
      <w:lvlText w:val="%7."/>
      <w:lvlJc w:val="left"/>
      <w:pPr>
        <w:ind w:left="5585" w:hanging="360"/>
      </w:pPr>
    </w:lvl>
    <w:lvl w:ilvl="7" w:tplc="08090019" w:tentative="1">
      <w:start w:val="1"/>
      <w:numFmt w:val="lowerLetter"/>
      <w:lvlText w:val="%8."/>
      <w:lvlJc w:val="left"/>
      <w:pPr>
        <w:ind w:left="6305" w:hanging="360"/>
      </w:pPr>
    </w:lvl>
    <w:lvl w:ilvl="8" w:tplc="0809001B" w:tentative="1">
      <w:start w:val="1"/>
      <w:numFmt w:val="lowerRoman"/>
      <w:lvlText w:val="%9."/>
      <w:lvlJc w:val="right"/>
      <w:pPr>
        <w:ind w:left="7025" w:hanging="180"/>
      </w:pPr>
    </w:lvl>
  </w:abstractNum>
  <w:abstractNum w:abstractNumId="8" w15:restartNumberingAfterBreak="0">
    <w:nsid w:val="198250D7"/>
    <w:multiLevelType w:val="hybridMultilevel"/>
    <w:tmpl w:val="9F4A4CB4"/>
    <w:lvl w:ilvl="0" w:tplc="1DC440F0">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C766E"/>
    <w:multiLevelType w:val="hybridMultilevel"/>
    <w:tmpl w:val="5D3E9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F103DB"/>
    <w:multiLevelType w:val="hybridMultilevel"/>
    <w:tmpl w:val="3C365514"/>
    <w:lvl w:ilvl="0" w:tplc="60E6E006">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575FD"/>
    <w:multiLevelType w:val="hybridMultilevel"/>
    <w:tmpl w:val="2B92D350"/>
    <w:lvl w:ilvl="0" w:tplc="4FEC7E3E">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0091B"/>
    <w:multiLevelType w:val="hybridMultilevel"/>
    <w:tmpl w:val="E03AA0A6"/>
    <w:lvl w:ilvl="0" w:tplc="04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2D8"/>
    <w:multiLevelType w:val="hybridMultilevel"/>
    <w:tmpl w:val="8710DCB2"/>
    <w:lvl w:ilvl="0" w:tplc="C098FA00">
      <w:numFmt w:val="bullet"/>
      <w:lvlText w:val="•"/>
      <w:lvlJc w:val="left"/>
      <w:pPr>
        <w:ind w:left="792" w:hanging="432"/>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7227B"/>
    <w:multiLevelType w:val="hybridMultilevel"/>
    <w:tmpl w:val="0DCC8C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311651"/>
    <w:multiLevelType w:val="hybridMultilevel"/>
    <w:tmpl w:val="9DB0FB60"/>
    <w:lvl w:ilvl="0" w:tplc="1C52FC92">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C4568"/>
    <w:multiLevelType w:val="hybridMultilevel"/>
    <w:tmpl w:val="4144575A"/>
    <w:lvl w:ilvl="0" w:tplc="A7DAEF7E">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6657B"/>
    <w:multiLevelType w:val="hybridMultilevel"/>
    <w:tmpl w:val="9B62A95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DE1854"/>
    <w:multiLevelType w:val="hybridMultilevel"/>
    <w:tmpl w:val="F2EA95F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045497"/>
    <w:multiLevelType w:val="hybridMultilevel"/>
    <w:tmpl w:val="B2A4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F2262"/>
    <w:multiLevelType w:val="hybridMultilevel"/>
    <w:tmpl w:val="84FC328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53744E7"/>
    <w:multiLevelType w:val="hybridMultilevel"/>
    <w:tmpl w:val="332C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F6436"/>
    <w:multiLevelType w:val="hybridMultilevel"/>
    <w:tmpl w:val="F39AF896"/>
    <w:lvl w:ilvl="0" w:tplc="5812254C">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751EDD"/>
    <w:multiLevelType w:val="hybridMultilevel"/>
    <w:tmpl w:val="997A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4"/>
  </w:num>
  <w:num w:numId="8">
    <w:abstractNumId w:val="23"/>
  </w:num>
  <w:num w:numId="9">
    <w:abstractNumId w:val="5"/>
  </w:num>
  <w:num w:numId="10">
    <w:abstractNumId w:val="19"/>
  </w:num>
  <w:num w:numId="11">
    <w:abstractNumId w:val="7"/>
  </w:num>
  <w:num w:numId="12">
    <w:abstractNumId w:val="6"/>
  </w:num>
  <w:num w:numId="13">
    <w:abstractNumId w:val="20"/>
  </w:num>
  <w:num w:numId="14">
    <w:abstractNumId w:val="17"/>
  </w:num>
  <w:num w:numId="15">
    <w:abstractNumId w:val="16"/>
  </w:num>
  <w:num w:numId="16">
    <w:abstractNumId w:val="8"/>
  </w:num>
  <w:num w:numId="17">
    <w:abstractNumId w:val="10"/>
  </w:num>
  <w:num w:numId="18">
    <w:abstractNumId w:val="21"/>
  </w:num>
  <w:num w:numId="19">
    <w:abstractNumId w:val="13"/>
  </w:num>
  <w:num w:numId="20">
    <w:abstractNumId w:val="15"/>
  </w:num>
  <w:num w:numId="21">
    <w:abstractNumId w:val="12"/>
  </w:num>
  <w:num w:numId="22">
    <w:abstractNumId w:val="22"/>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85"/>
    <w:rsid w:val="000157F4"/>
    <w:rsid w:val="00017DD5"/>
    <w:rsid w:val="00041221"/>
    <w:rsid w:val="00045746"/>
    <w:rsid w:val="00051078"/>
    <w:rsid w:val="000739C9"/>
    <w:rsid w:val="000752FC"/>
    <w:rsid w:val="00094F67"/>
    <w:rsid w:val="000A4D11"/>
    <w:rsid w:val="000F5338"/>
    <w:rsid w:val="0010351F"/>
    <w:rsid w:val="00124829"/>
    <w:rsid w:val="00124AA9"/>
    <w:rsid w:val="00126E0A"/>
    <w:rsid w:val="0016028D"/>
    <w:rsid w:val="00160FCF"/>
    <w:rsid w:val="001947B5"/>
    <w:rsid w:val="00196EB3"/>
    <w:rsid w:val="001A52E1"/>
    <w:rsid w:val="001C63E9"/>
    <w:rsid w:val="001D32A2"/>
    <w:rsid w:val="001E1726"/>
    <w:rsid w:val="00253CDB"/>
    <w:rsid w:val="002719E1"/>
    <w:rsid w:val="002C137B"/>
    <w:rsid w:val="002C7550"/>
    <w:rsid w:val="002E4E43"/>
    <w:rsid w:val="00300CB9"/>
    <w:rsid w:val="0030508C"/>
    <w:rsid w:val="00305CF2"/>
    <w:rsid w:val="003239E2"/>
    <w:rsid w:val="0033247C"/>
    <w:rsid w:val="00344F25"/>
    <w:rsid w:val="00345E0D"/>
    <w:rsid w:val="0035583E"/>
    <w:rsid w:val="003776EF"/>
    <w:rsid w:val="00386F4E"/>
    <w:rsid w:val="003D2A6D"/>
    <w:rsid w:val="003E6D7B"/>
    <w:rsid w:val="003F44D1"/>
    <w:rsid w:val="004215ED"/>
    <w:rsid w:val="00447DC0"/>
    <w:rsid w:val="004536B0"/>
    <w:rsid w:val="0046194F"/>
    <w:rsid w:val="00462FE6"/>
    <w:rsid w:val="004657A9"/>
    <w:rsid w:val="00476858"/>
    <w:rsid w:val="0049239F"/>
    <w:rsid w:val="00492A6D"/>
    <w:rsid w:val="004D53BC"/>
    <w:rsid w:val="004E12BF"/>
    <w:rsid w:val="004E2F86"/>
    <w:rsid w:val="004F1CFC"/>
    <w:rsid w:val="00515B3A"/>
    <w:rsid w:val="00515E97"/>
    <w:rsid w:val="005670D7"/>
    <w:rsid w:val="005676A7"/>
    <w:rsid w:val="00576D3C"/>
    <w:rsid w:val="00590E2F"/>
    <w:rsid w:val="005A2805"/>
    <w:rsid w:val="005A5928"/>
    <w:rsid w:val="005A6406"/>
    <w:rsid w:val="005A7D60"/>
    <w:rsid w:val="005B6C5E"/>
    <w:rsid w:val="005E533C"/>
    <w:rsid w:val="005F2DE9"/>
    <w:rsid w:val="005F6945"/>
    <w:rsid w:val="006000B8"/>
    <w:rsid w:val="00610B29"/>
    <w:rsid w:val="00630F85"/>
    <w:rsid w:val="006377DB"/>
    <w:rsid w:val="00647213"/>
    <w:rsid w:val="00666753"/>
    <w:rsid w:val="00685172"/>
    <w:rsid w:val="006B03D8"/>
    <w:rsid w:val="006B4360"/>
    <w:rsid w:val="006D0885"/>
    <w:rsid w:val="006F29CD"/>
    <w:rsid w:val="00725B9C"/>
    <w:rsid w:val="0073173A"/>
    <w:rsid w:val="007561D0"/>
    <w:rsid w:val="00757EBC"/>
    <w:rsid w:val="0077796F"/>
    <w:rsid w:val="00787DC2"/>
    <w:rsid w:val="00792DF6"/>
    <w:rsid w:val="007953C1"/>
    <w:rsid w:val="00796D69"/>
    <w:rsid w:val="007A0E63"/>
    <w:rsid w:val="007A1F01"/>
    <w:rsid w:val="007B420A"/>
    <w:rsid w:val="007C0496"/>
    <w:rsid w:val="007D26BF"/>
    <w:rsid w:val="007D67CF"/>
    <w:rsid w:val="007E1DB7"/>
    <w:rsid w:val="00806A99"/>
    <w:rsid w:val="00821723"/>
    <w:rsid w:val="008267ED"/>
    <w:rsid w:val="0083215F"/>
    <w:rsid w:val="00837498"/>
    <w:rsid w:val="008436C2"/>
    <w:rsid w:val="008440C0"/>
    <w:rsid w:val="00851706"/>
    <w:rsid w:val="0085754C"/>
    <w:rsid w:val="00882ACD"/>
    <w:rsid w:val="00893A9C"/>
    <w:rsid w:val="008C4169"/>
    <w:rsid w:val="008D206A"/>
    <w:rsid w:val="008D7734"/>
    <w:rsid w:val="008E1741"/>
    <w:rsid w:val="00917C2D"/>
    <w:rsid w:val="0092501E"/>
    <w:rsid w:val="0093296F"/>
    <w:rsid w:val="009340D5"/>
    <w:rsid w:val="00943551"/>
    <w:rsid w:val="0096371C"/>
    <w:rsid w:val="00967938"/>
    <w:rsid w:val="009B2B9B"/>
    <w:rsid w:val="009B671F"/>
    <w:rsid w:val="009C53D4"/>
    <w:rsid w:val="009E1DA8"/>
    <w:rsid w:val="00A14820"/>
    <w:rsid w:val="00A22394"/>
    <w:rsid w:val="00A254C3"/>
    <w:rsid w:val="00A3133D"/>
    <w:rsid w:val="00A45332"/>
    <w:rsid w:val="00A73588"/>
    <w:rsid w:val="00A8366E"/>
    <w:rsid w:val="00A85D7C"/>
    <w:rsid w:val="00AB1998"/>
    <w:rsid w:val="00AC7D91"/>
    <w:rsid w:val="00AD35E3"/>
    <w:rsid w:val="00AE2F54"/>
    <w:rsid w:val="00AF10E5"/>
    <w:rsid w:val="00B01CB1"/>
    <w:rsid w:val="00B15875"/>
    <w:rsid w:val="00B32004"/>
    <w:rsid w:val="00B43EB5"/>
    <w:rsid w:val="00B44F90"/>
    <w:rsid w:val="00B5560C"/>
    <w:rsid w:val="00B77A31"/>
    <w:rsid w:val="00B86A26"/>
    <w:rsid w:val="00B97AE9"/>
    <w:rsid w:val="00BB4A51"/>
    <w:rsid w:val="00BB6E98"/>
    <w:rsid w:val="00BD4F44"/>
    <w:rsid w:val="00BE78AD"/>
    <w:rsid w:val="00C00179"/>
    <w:rsid w:val="00C0279E"/>
    <w:rsid w:val="00C052B8"/>
    <w:rsid w:val="00C063AA"/>
    <w:rsid w:val="00C16B17"/>
    <w:rsid w:val="00C43B33"/>
    <w:rsid w:val="00C56BE8"/>
    <w:rsid w:val="00C636E7"/>
    <w:rsid w:val="00C63BA8"/>
    <w:rsid w:val="00C6416C"/>
    <w:rsid w:val="00C644EC"/>
    <w:rsid w:val="00CA0EC2"/>
    <w:rsid w:val="00CB3072"/>
    <w:rsid w:val="00CC7E64"/>
    <w:rsid w:val="00CF27CA"/>
    <w:rsid w:val="00D11BED"/>
    <w:rsid w:val="00D15EEC"/>
    <w:rsid w:val="00D27C69"/>
    <w:rsid w:val="00D36B7B"/>
    <w:rsid w:val="00D37E2C"/>
    <w:rsid w:val="00D84797"/>
    <w:rsid w:val="00DA3F7C"/>
    <w:rsid w:val="00DC4599"/>
    <w:rsid w:val="00DE783D"/>
    <w:rsid w:val="00E13667"/>
    <w:rsid w:val="00E251B7"/>
    <w:rsid w:val="00E5254E"/>
    <w:rsid w:val="00E62810"/>
    <w:rsid w:val="00E665B0"/>
    <w:rsid w:val="00E67DDD"/>
    <w:rsid w:val="00E737F0"/>
    <w:rsid w:val="00E8620C"/>
    <w:rsid w:val="00EC3415"/>
    <w:rsid w:val="00EC6B61"/>
    <w:rsid w:val="00ED1091"/>
    <w:rsid w:val="00EE01A4"/>
    <w:rsid w:val="00EF4A08"/>
    <w:rsid w:val="00F20991"/>
    <w:rsid w:val="00F262B8"/>
    <w:rsid w:val="00F31851"/>
    <w:rsid w:val="00F44D09"/>
    <w:rsid w:val="00F63B89"/>
    <w:rsid w:val="00F75202"/>
    <w:rsid w:val="00F843E4"/>
    <w:rsid w:val="00F85E94"/>
    <w:rsid w:val="00FA0A0A"/>
    <w:rsid w:val="00FB0027"/>
    <w:rsid w:val="00FB247B"/>
    <w:rsid w:val="00FE3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FEB1"/>
  <w15:docId w15:val="{A9BBAB23-342A-466B-B07E-71782F7C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6" w:lineRule="auto"/>
    </w:pPr>
    <w:rPr>
      <w:rFonts w:ascii="Arial" w:eastAsia="Arial" w:hAnsi="Arial" w:cs="Arial"/>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rPr>
  </w:style>
  <w:style w:type="paragraph" w:styleId="ListParagraph">
    <w:name w:val="List Paragraph"/>
    <w:basedOn w:val="Normal"/>
    <w:uiPriority w:val="99"/>
    <w:qFormat/>
    <w:rsid w:val="0092501E"/>
    <w:pPr>
      <w:spacing w:after="200"/>
      <w:ind w:left="720"/>
      <w:contextualSpacing/>
    </w:pPr>
    <w:rPr>
      <w:rFonts w:asciiTheme="minorHAnsi" w:eastAsiaTheme="minorHAnsi" w:hAnsiTheme="minorHAnsi" w:cstheme="minorBidi"/>
      <w:lang w:val="en-GB"/>
    </w:rPr>
  </w:style>
  <w:style w:type="paragraph" w:styleId="NoSpacing">
    <w:name w:val="No Spacing"/>
    <w:uiPriority w:val="1"/>
    <w:qFormat/>
    <w:rsid w:val="00094F67"/>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BE78AD"/>
    <w:pPr>
      <w:tabs>
        <w:tab w:val="center" w:pos="4513"/>
        <w:tab w:val="right" w:pos="9026"/>
      </w:tabs>
      <w:spacing w:line="240" w:lineRule="auto"/>
    </w:pPr>
  </w:style>
  <w:style w:type="character" w:customStyle="1" w:styleId="HeaderChar">
    <w:name w:val="Header Char"/>
    <w:basedOn w:val="DefaultParagraphFont"/>
    <w:link w:val="Header"/>
    <w:uiPriority w:val="99"/>
    <w:rsid w:val="00BE78AD"/>
    <w:rPr>
      <w:rFonts w:ascii="Arial" w:eastAsia="Arial" w:hAnsi="Arial" w:cs="Arial"/>
      <w:sz w:val="22"/>
      <w:szCs w:val="22"/>
    </w:rPr>
  </w:style>
  <w:style w:type="paragraph" w:styleId="Footer">
    <w:name w:val="footer"/>
    <w:basedOn w:val="Normal"/>
    <w:link w:val="FooterChar"/>
    <w:uiPriority w:val="99"/>
    <w:unhideWhenUsed/>
    <w:rsid w:val="00BE78AD"/>
    <w:pPr>
      <w:tabs>
        <w:tab w:val="center" w:pos="4513"/>
        <w:tab w:val="right" w:pos="9026"/>
      </w:tabs>
      <w:spacing w:line="240" w:lineRule="auto"/>
    </w:pPr>
  </w:style>
  <w:style w:type="character" w:customStyle="1" w:styleId="FooterChar">
    <w:name w:val="Footer Char"/>
    <w:basedOn w:val="DefaultParagraphFont"/>
    <w:link w:val="Footer"/>
    <w:uiPriority w:val="99"/>
    <w:rsid w:val="00BE78AD"/>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2DACC000-7F3D-401B-9A64-E26EAD835257}"/>
      </w:docPartPr>
      <w:docPartBody>
        <w:p w:rsidR="00F41D26" w:rsidRDefault="00F41D26">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41D26"/>
    <w:rsid w:val="000B7944"/>
    <w:rsid w:val="00507F5F"/>
    <w:rsid w:val="00672D5C"/>
    <w:rsid w:val="006F2E61"/>
    <w:rsid w:val="00A274A2"/>
    <w:rsid w:val="00F41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6A3D567946764FB1A650132F401650" ma:contentTypeVersion="12" ma:contentTypeDescription="Create a new document." ma:contentTypeScope="" ma:versionID="e90d50161dfcca4770d25209bbf25cd3">
  <xsd:schema xmlns:xsd="http://www.w3.org/2001/XMLSchema" xmlns:xs="http://www.w3.org/2001/XMLSchema" xmlns:p="http://schemas.microsoft.com/office/2006/metadata/properties" xmlns:ns2="a5f28066-1651-4a65-a18d-70a75d066604" xmlns:ns3="7fea098b-60b1-4f35-9eb9-a3607f1293d5" targetNamespace="http://schemas.microsoft.com/office/2006/metadata/properties" ma:root="true" ma:fieldsID="2e8c2c5029e67995073d26b4e3589d67" ns2:_="" ns3:_="">
    <xsd:import namespace="a5f28066-1651-4a65-a18d-70a75d066604"/>
    <xsd:import namespace="7fea098b-60b1-4f35-9eb9-a3607f1293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28066-1651-4a65-a18d-70a75d066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ea098b-60b1-4f35-9eb9-a3607f1293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5F01B-CC7B-418C-BC13-A66D7274B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28066-1651-4a65-a18d-70a75d066604"/>
    <ds:schemaRef ds:uri="7fea098b-60b1-4f35-9eb9-a3607f129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F0A0A-D27E-4138-81CC-DB5825848634}">
  <ds:schemaRefs>
    <ds:schemaRef ds:uri="http://schemas.microsoft.com/sharepoint/v3/contenttype/forms"/>
  </ds:schemaRefs>
</ds:datastoreItem>
</file>

<file path=customXml/itemProps3.xml><?xml version="1.0" encoding="utf-8"?>
<ds:datastoreItem xmlns:ds="http://schemas.openxmlformats.org/officeDocument/2006/customXml" ds:itemID="{AF306D26-A767-4BE3-B944-E122A940D0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Culliney</dc:creator>
  <cp:lastModifiedBy>Karen Culliney</cp:lastModifiedBy>
  <cp:revision>191</cp:revision>
  <dcterms:created xsi:type="dcterms:W3CDTF">2021-07-21T08:23:00Z</dcterms:created>
  <dcterms:modified xsi:type="dcterms:W3CDTF">2021-08-06T15:29:00Z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0x010100D16A3D567946764FB1A650132F401650</vt:lpwstr>
  </property>
</Properties>
</file>