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AEA6B" w14:textId="35D205DA" w:rsidR="0043098F" w:rsidRPr="00CA7BF1" w:rsidRDefault="002C09A2" w:rsidP="00DF2B4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 xml:space="preserve">The Council recognises </w:t>
      </w:r>
      <w:r w:rsidR="007F3597" w:rsidRPr="00CA7BF1">
        <w:rPr>
          <w:rFonts w:ascii="Arial" w:hAnsi="Arial" w:cs="Arial"/>
          <w:sz w:val="24"/>
          <w:szCs w:val="24"/>
        </w:rPr>
        <w:t xml:space="preserve">that </w:t>
      </w:r>
      <w:r w:rsidR="0043098F" w:rsidRPr="00CA7BF1">
        <w:rPr>
          <w:rFonts w:ascii="Arial" w:hAnsi="Arial" w:cs="Arial"/>
          <w:sz w:val="24"/>
          <w:szCs w:val="24"/>
        </w:rPr>
        <w:t>employees</w:t>
      </w:r>
      <w:r w:rsidRPr="00CA7BF1">
        <w:rPr>
          <w:rFonts w:ascii="Arial" w:hAnsi="Arial" w:cs="Arial"/>
          <w:sz w:val="24"/>
          <w:szCs w:val="24"/>
        </w:rPr>
        <w:t xml:space="preserve"> </w:t>
      </w:r>
      <w:r w:rsidR="007F3597" w:rsidRPr="00CA7BF1">
        <w:rPr>
          <w:rFonts w:ascii="Arial" w:hAnsi="Arial" w:cs="Arial"/>
          <w:sz w:val="24"/>
          <w:szCs w:val="24"/>
        </w:rPr>
        <w:t>may be required to work additional time to support the Council’s</w:t>
      </w:r>
      <w:r w:rsidRPr="00CA7BF1">
        <w:rPr>
          <w:rFonts w:ascii="Arial" w:hAnsi="Arial" w:cs="Arial"/>
          <w:sz w:val="24"/>
          <w:szCs w:val="24"/>
        </w:rPr>
        <w:t xml:space="preserve"> response to </w:t>
      </w:r>
      <w:r w:rsidR="007F3597" w:rsidRPr="00CA7BF1">
        <w:rPr>
          <w:rFonts w:ascii="Arial" w:hAnsi="Arial" w:cs="Arial"/>
          <w:sz w:val="24"/>
          <w:szCs w:val="24"/>
        </w:rPr>
        <w:t xml:space="preserve">the </w:t>
      </w:r>
      <w:r w:rsidRPr="00CA7BF1">
        <w:rPr>
          <w:rFonts w:ascii="Arial" w:hAnsi="Arial" w:cs="Arial"/>
          <w:sz w:val="24"/>
          <w:szCs w:val="24"/>
        </w:rPr>
        <w:t>Covid-19</w:t>
      </w:r>
      <w:r w:rsidR="007F3597" w:rsidRPr="00CA7BF1">
        <w:rPr>
          <w:rFonts w:ascii="Arial" w:hAnsi="Arial" w:cs="Arial"/>
          <w:sz w:val="24"/>
          <w:szCs w:val="24"/>
        </w:rPr>
        <w:t xml:space="preserve"> pandemic</w:t>
      </w:r>
      <w:r w:rsidR="0043098F" w:rsidRPr="00CA7BF1">
        <w:rPr>
          <w:rFonts w:ascii="Arial" w:hAnsi="Arial" w:cs="Arial"/>
          <w:sz w:val="24"/>
          <w:szCs w:val="24"/>
        </w:rPr>
        <w:t>.</w:t>
      </w:r>
    </w:p>
    <w:p w14:paraId="685AE2FF" w14:textId="77777777" w:rsidR="0043098F" w:rsidRPr="00CA7BF1" w:rsidRDefault="0043098F" w:rsidP="00DF2B4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6A0F671" w14:textId="50371943" w:rsidR="00D34239" w:rsidRPr="00CA7BF1" w:rsidRDefault="0043098F" w:rsidP="00DF2B4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>T</w:t>
      </w:r>
      <w:r w:rsidR="00581B83" w:rsidRPr="00CA7BF1">
        <w:rPr>
          <w:rFonts w:ascii="Arial" w:hAnsi="Arial" w:cs="Arial"/>
          <w:sz w:val="24"/>
          <w:szCs w:val="24"/>
        </w:rPr>
        <w:t xml:space="preserve">his guidance provides information on the </w:t>
      </w:r>
      <w:r w:rsidR="002817C7" w:rsidRPr="00CA7BF1">
        <w:rPr>
          <w:rFonts w:ascii="Arial" w:hAnsi="Arial" w:cs="Arial"/>
          <w:sz w:val="24"/>
          <w:szCs w:val="24"/>
        </w:rPr>
        <w:t xml:space="preserve">standard </w:t>
      </w:r>
      <w:r w:rsidR="00900727" w:rsidRPr="00CA7BF1">
        <w:rPr>
          <w:rFonts w:ascii="Arial" w:hAnsi="Arial" w:cs="Arial"/>
          <w:sz w:val="24"/>
          <w:szCs w:val="24"/>
        </w:rPr>
        <w:t>terms and conditions</w:t>
      </w:r>
      <w:r w:rsidR="00381F40" w:rsidRPr="00CA7BF1">
        <w:rPr>
          <w:rFonts w:ascii="Arial" w:hAnsi="Arial" w:cs="Arial"/>
          <w:sz w:val="24"/>
          <w:szCs w:val="24"/>
        </w:rPr>
        <w:t xml:space="preserve"> </w:t>
      </w:r>
      <w:r w:rsidR="002817C7" w:rsidRPr="00CA7BF1">
        <w:rPr>
          <w:rFonts w:ascii="Arial" w:hAnsi="Arial" w:cs="Arial"/>
          <w:sz w:val="24"/>
          <w:szCs w:val="24"/>
        </w:rPr>
        <w:t>(</w:t>
      </w:r>
      <w:r w:rsidR="006A248E" w:rsidRPr="00CA7BF1">
        <w:rPr>
          <w:rFonts w:ascii="Arial" w:hAnsi="Arial" w:cs="Arial"/>
          <w:sz w:val="24"/>
          <w:szCs w:val="24"/>
        </w:rPr>
        <w:t>for</w:t>
      </w:r>
      <w:r w:rsidR="009F2219" w:rsidRPr="00CA7BF1">
        <w:rPr>
          <w:rFonts w:ascii="Arial" w:hAnsi="Arial" w:cs="Arial"/>
          <w:sz w:val="24"/>
          <w:szCs w:val="24"/>
        </w:rPr>
        <w:t xml:space="preserve"> S</w:t>
      </w:r>
      <w:r w:rsidR="00581B83" w:rsidRPr="00CA7BF1">
        <w:rPr>
          <w:rFonts w:ascii="Arial" w:hAnsi="Arial" w:cs="Arial"/>
          <w:sz w:val="24"/>
          <w:szCs w:val="24"/>
        </w:rPr>
        <w:t xml:space="preserve">cottish </w:t>
      </w:r>
      <w:r w:rsidR="009F2219" w:rsidRPr="00CA7BF1">
        <w:rPr>
          <w:rFonts w:ascii="Arial" w:hAnsi="Arial" w:cs="Arial"/>
          <w:sz w:val="24"/>
          <w:szCs w:val="24"/>
        </w:rPr>
        <w:t>J</w:t>
      </w:r>
      <w:r w:rsidR="00581B83" w:rsidRPr="00CA7BF1">
        <w:rPr>
          <w:rFonts w:ascii="Arial" w:hAnsi="Arial" w:cs="Arial"/>
          <w:sz w:val="24"/>
          <w:szCs w:val="24"/>
        </w:rPr>
        <w:t xml:space="preserve">oint </w:t>
      </w:r>
      <w:r w:rsidR="009F2219" w:rsidRPr="00CA7BF1">
        <w:rPr>
          <w:rFonts w:ascii="Arial" w:hAnsi="Arial" w:cs="Arial"/>
          <w:sz w:val="24"/>
          <w:szCs w:val="24"/>
        </w:rPr>
        <w:t>C</w:t>
      </w:r>
      <w:r w:rsidR="00581B83" w:rsidRPr="00CA7BF1">
        <w:rPr>
          <w:rFonts w:ascii="Arial" w:hAnsi="Arial" w:cs="Arial"/>
          <w:sz w:val="24"/>
          <w:szCs w:val="24"/>
        </w:rPr>
        <w:t>ouncil</w:t>
      </w:r>
      <w:r w:rsidR="009F2219" w:rsidRPr="00CA7BF1">
        <w:rPr>
          <w:rFonts w:ascii="Arial" w:hAnsi="Arial" w:cs="Arial"/>
          <w:sz w:val="24"/>
          <w:szCs w:val="24"/>
        </w:rPr>
        <w:t xml:space="preserve"> staff</w:t>
      </w:r>
      <w:r w:rsidR="002817C7" w:rsidRPr="00CA7BF1">
        <w:rPr>
          <w:rFonts w:ascii="Arial" w:hAnsi="Arial" w:cs="Arial"/>
          <w:sz w:val="24"/>
          <w:szCs w:val="24"/>
        </w:rPr>
        <w:t>)</w:t>
      </w:r>
      <w:r w:rsidR="006A248E" w:rsidRPr="00CA7BF1">
        <w:rPr>
          <w:rFonts w:ascii="Arial" w:hAnsi="Arial" w:cs="Arial"/>
          <w:sz w:val="24"/>
          <w:szCs w:val="24"/>
        </w:rPr>
        <w:t xml:space="preserve"> </w:t>
      </w:r>
      <w:r w:rsidR="00581B83" w:rsidRPr="00CA7BF1">
        <w:rPr>
          <w:rFonts w:ascii="Arial" w:hAnsi="Arial" w:cs="Arial"/>
          <w:sz w:val="24"/>
          <w:szCs w:val="24"/>
        </w:rPr>
        <w:t xml:space="preserve">that </w:t>
      </w:r>
      <w:r w:rsidR="007F3597" w:rsidRPr="00CA7BF1">
        <w:rPr>
          <w:rFonts w:ascii="Arial" w:hAnsi="Arial" w:cs="Arial"/>
          <w:sz w:val="24"/>
          <w:szCs w:val="24"/>
        </w:rPr>
        <w:t>should be applied</w:t>
      </w:r>
      <w:r w:rsidRPr="00CA7BF1">
        <w:rPr>
          <w:rFonts w:ascii="Arial" w:hAnsi="Arial" w:cs="Arial"/>
          <w:sz w:val="24"/>
          <w:szCs w:val="24"/>
        </w:rPr>
        <w:t xml:space="preserve"> for employees who are required to work additional time</w:t>
      </w:r>
      <w:r w:rsidR="007F3597" w:rsidRPr="00CA7BF1">
        <w:rPr>
          <w:rFonts w:ascii="Arial" w:hAnsi="Arial" w:cs="Arial"/>
          <w:sz w:val="24"/>
          <w:szCs w:val="24"/>
        </w:rPr>
        <w:t>.</w:t>
      </w:r>
      <w:r w:rsidR="00F233D4" w:rsidRPr="00CA7BF1">
        <w:rPr>
          <w:rFonts w:ascii="Arial" w:hAnsi="Arial" w:cs="Arial"/>
          <w:sz w:val="24"/>
          <w:szCs w:val="24"/>
        </w:rPr>
        <w:t xml:space="preserve"> </w:t>
      </w:r>
    </w:p>
    <w:p w14:paraId="2D822C12" w14:textId="77777777" w:rsidR="00913FBB" w:rsidRPr="00CA7BF1" w:rsidRDefault="00913FBB" w:rsidP="00DF2B4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02CECA5" w14:textId="59332C4C" w:rsidR="00913FBB" w:rsidRPr="00CA7BF1" w:rsidRDefault="00156F67" w:rsidP="00913FBB">
      <w:pPr>
        <w:rPr>
          <w:rFonts w:ascii="Arial" w:hAnsi="Arial" w:cs="Arial"/>
          <w:bCs/>
          <w:noProof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>A step by step</w:t>
      </w:r>
      <w:r w:rsidR="00A77F24" w:rsidRPr="00CA7BF1">
        <w:rPr>
          <w:rFonts w:ascii="Arial" w:hAnsi="Arial" w:cs="Arial"/>
          <w:sz w:val="24"/>
          <w:szCs w:val="24"/>
        </w:rPr>
        <w:t xml:space="preserve"> ‘Covid-19 time</w:t>
      </w:r>
      <w:r w:rsidR="00236E5A" w:rsidRPr="00CA7BF1">
        <w:rPr>
          <w:rFonts w:ascii="Arial" w:hAnsi="Arial" w:cs="Arial"/>
          <w:sz w:val="24"/>
          <w:szCs w:val="24"/>
        </w:rPr>
        <w:t>-</w:t>
      </w:r>
      <w:r w:rsidR="00A77F24" w:rsidRPr="00CA7BF1">
        <w:rPr>
          <w:rFonts w:ascii="Arial" w:hAnsi="Arial" w:cs="Arial"/>
          <w:sz w:val="24"/>
          <w:szCs w:val="24"/>
        </w:rPr>
        <w:t>claim</w:t>
      </w:r>
      <w:r w:rsidR="004A5ACA" w:rsidRPr="00CA7BF1">
        <w:rPr>
          <w:rFonts w:ascii="Arial" w:hAnsi="Arial" w:cs="Arial"/>
          <w:sz w:val="24"/>
          <w:szCs w:val="24"/>
        </w:rPr>
        <w:t>’</w:t>
      </w:r>
      <w:r w:rsidR="00A77F24" w:rsidRPr="00CA7BF1">
        <w:rPr>
          <w:rFonts w:ascii="Arial" w:hAnsi="Arial" w:cs="Arial"/>
          <w:sz w:val="24"/>
          <w:szCs w:val="24"/>
        </w:rPr>
        <w:t xml:space="preserve"> </w:t>
      </w:r>
      <w:r w:rsidRPr="00CA7BF1">
        <w:rPr>
          <w:rFonts w:ascii="Arial" w:hAnsi="Arial" w:cs="Arial"/>
          <w:sz w:val="24"/>
          <w:szCs w:val="24"/>
        </w:rPr>
        <w:t xml:space="preserve">guidance </w:t>
      </w:r>
      <w:r w:rsidR="00236E5A" w:rsidRPr="00CA7BF1">
        <w:rPr>
          <w:rFonts w:ascii="Arial" w:hAnsi="Arial" w:cs="Arial"/>
          <w:sz w:val="24"/>
          <w:szCs w:val="24"/>
        </w:rPr>
        <w:t xml:space="preserve">document is available </w:t>
      </w:r>
      <w:hyperlink r:id="rId11" w:history="1">
        <w:r w:rsidR="00CA7BF1" w:rsidRPr="00CA7BF1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CA7BF1" w:rsidRPr="00CA7BF1">
        <w:rPr>
          <w:rFonts w:ascii="Arial" w:hAnsi="Arial" w:cs="Arial"/>
          <w:sz w:val="24"/>
          <w:szCs w:val="24"/>
        </w:rPr>
        <w:t xml:space="preserve"> </w:t>
      </w:r>
      <w:r w:rsidR="00F7062A" w:rsidRPr="00CA7BF1">
        <w:rPr>
          <w:rFonts w:ascii="Arial" w:hAnsi="Arial" w:cs="Arial"/>
          <w:sz w:val="24"/>
          <w:szCs w:val="24"/>
        </w:rPr>
        <w:t>for managers and employees</w:t>
      </w:r>
      <w:r w:rsidR="004A5ACA" w:rsidRPr="00CA7BF1">
        <w:rPr>
          <w:rFonts w:ascii="Arial" w:hAnsi="Arial" w:cs="Arial"/>
          <w:sz w:val="24"/>
          <w:szCs w:val="24"/>
        </w:rPr>
        <w:t>, to assist them with the claim and authorisation process on MyDetails</w:t>
      </w:r>
      <w:r w:rsidR="007F3597" w:rsidRPr="00CA7BF1">
        <w:rPr>
          <w:rFonts w:ascii="Arial" w:hAnsi="Arial" w:cs="Arial"/>
          <w:sz w:val="24"/>
          <w:szCs w:val="24"/>
        </w:rPr>
        <w:t>.</w:t>
      </w:r>
      <w:r w:rsidR="00F7062A" w:rsidRPr="00CA7BF1">
        <w:rPr>
          <w:rFonts w:ascii="Arial" w:hAnsi="Arial" w:cs="Arial"/>
          <w:sz w:val="24"/>
          <w:szCs w:val="24"/>
        </w:rPr>
        <w:t xml:space="preserve"> </w:t>
      </w:r>
      <w:r w:rsidR="00913FBB" w:rsidRPr="00CA7BF1">
        <w:rPr>
          <w:rFonts w:ascii="Arial" w:hAnsi="Arial" w:cs="Arial"/>
          <w:bCs/>
          <w:noProof/>
          <w:sz w:val="24"/>
          <w:szCs w:val="24"/>
        </w:rPr>
        <w:t>Please note that all Time &amp; Expenses claims submitted and authorised on or before the 1</w:t>
      </w:r>
      <w:r w:rsidR="00913FBB" w:rsidRPr="00CA7BF1">
        <w:rPr>
          <w:rFonts w:ascii="Arial" w:hAnsi="Arial" w:cs="Arial"/>
          <w:bCs/>
          <w:noProof/>
          <w:sz w:val="24"/>
          <w:szCs w:val="24"/>
          <w:vertAlign w:val="superscript"/>
        </w:rPr>
        <w:t>st</w:t>
      </w:r>
      <w:r w:rsidR="00913FBB" w:rsidRPr="00CA7BF1">
        <w:rPr>
          <w:rFonts w:ascii="Arial" w:hAnsi="Arial" w:cs="Arial"/>
          <w:bCs/>
          <w:noProof/>
          <w:sz w:val="24"/>
          <w:szCs w:val="24"/>
        </w:rPr>
        <w:t xml:space="preserve"> of each month will be paid on the next pay date.</w:t>
      </w:r>
    </w:p>
    <w:p w14:paraId="64A20C54" w14:textId="77777777" w:rsidR="00913FBB" w:rsidRPr="00CA7BF1" w:rsidRDefault="00F233D4" w:rsidP="00F233D4">
      <w:pPr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 xml:space="preserve">For further information on </w:t>
      </w:r>
      <w:r w:rsidR="00913FBB" w:rsidRPr="00CA7BF1">
        <w:rPr>
          <w:rFonts w:ascii="Arial" w:hAnsi="Arial" w:cs="Arial"/>
          <w:sz w:val="24"/>
          <w:szCs w:val="24"/>
        </w:rPr>
        <w:t>terms and conditions</w:t>
      </w:r>
      <w:r w:rsidRPr="00CA7BF1">
        <w:rPr>
          <w:rFonts w:ascii="Arial" w:hAnsi="Arial" w:cs="Arial"/>
          <w:sz w:val="24"/>
          <w:szCs w:val="24"/>
        </w:rPr>
        <w:t xml:space="preserve"> please contact Human Resources on 030 3333 3003.  </w:t>
      </w:r>
    </w:p>
    <w:p w14:paraId="0E412C23" w14:textId="26B1326F" w:rsidR="00F233D4" w:rsidRPr="00CA7BF1" w:rsidRDefault="00913FBB" w:rsidP="00F233D4">
      <w:pPr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>Please</w:t>
      </w:r>
      <w:r w:rsidR="00F233D4" w:rsidRPr="00CA7BF1">
        <w:rPr>
          <w:rFonts w:ascii="Arial" w:hAnsi="Arial" w:cs="Arial"/>
          <w:sz w:val="24"/>
          <w:szCs w:val="24"/>
        </w:rPr>
        <w:t xml:space="preserve"> contact </w:t>
      </w:r>
      <w:hyperlink r:id="rId12" w:history="1">
        <w:r w:rsidR="00F233D4" w:rsidRPr="00CA7BF1">
          <w:rPr>
            <w:rStyle w:val="Hyperlink"/>
            <w:rFonts w:ascii="Arial" w:hAnsi="Arial" w:cs="Arial"/>
            <w:sz w:val="24"/>
            <w:szCs w:val="24"/>
          </w:rPr>
          <w:t>iTrentsupport@dumgal.gov.uk</w:t>
        </w:r>
      </w:hyperlink>
      <w:r w:rsidR="00F233D4" w:rsidRPr="00CA7B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33D4" w:rsidRPr="00CA7BF1">
        <w:rPr>
          <w:rFonts w:ascii="Arial" w:hAnsi="Arial" w:cs="Arial"/>
          <w:sz w:val="24"/>
          <w:szCs w:val="24"/>
        </w:rPr>
        <w:t xml:space="preserve"> </w:t>
      </w:r>
      <w:r w:rsidRPr="00CA7BF1">
        <w:rPr>
          <w:rFonts w:ascii="Arial" w:hAnsi="Arial" w:cs="Arial"/>
          <w:sz w:val="24"/>
          <w:szCs w:val="24"/>
        </w:rPr>
        <w:t xml:space="preserve">directly </w:t>
      </w:r>
      <w:r w:rsidR="00F233D4" w:rsidRPr="00CA7BF1">
        <w:rPr>
          <w:rFonts w:ascii="Arial" w:hAnsi="Arial" w:cs="Arial"/>
          <w:sz w:val="24"/>
          <w:szCs w:val="24"/>
        </w:rPr>
        <w:t xml:space="preserve">for </w:t>
      </w:r>
      <w:r w:rsidRPr="00CA7BF1">
        <w:rPr>
          <w:rFonts w:ascii="Arial" w:hAnsi="Arial" w:cs="Arial"/>
          <w:sz w:val="24"/>
          <w:szCs w:val="24"/>
        </w:rPr>
        <w:t xml:space="preserve">any queries regarding the </w:t>
      </w:r>
      <w:r w:rsidR="00F233D4" w:rsidRPr="00CA7BF1">
        <w:rPr>
          <w:rFonts w:ascii="Arial" w:hAnsi="Arial" w:cs="Arial"/>
          <w:sz w:val="24"/>
          <w:szCs w:val="24"/>
        </w:rPr>
        <w:t xml:space="preserve">claim/ authorisation process on </w:t>
      </w:r>
      <w:r w:rsidR="0056635F" w:rsidRPr="00CA7BF1">
        <w:rPr>
          <w:rFonts w:ascii="Arial" w:hAnsi="Arial" w:cs="Arial"/>
          <w:sz w:val="24"/>
          <w:szCs w:val="24"/>
        </w:rPr>
        <w:t>MyDetails</w:t>
      </w:r>
      <w:r w:rsidR="00F233D4" w:rsidRPr="00CA7BF1">
        <w:rPr>
          <w:rFonts w:ascii="Arial" w:hAnsi="Arial" w:cs="Arial"/>
          <w:sz w:val="24"/>
          <w:szCs w:val="24"/>
        </w:rPr>
        <w:t xml:space="preserve">. </w:t>
      </w:r>
    </w:p>
    <w:p w14:paraId="1F9A2660" w14:textId="77777777" w:rsidR="004A5ACA" w:rsidRDefault="004A5ACA" w:rsidP="00FB4E66">
      <w:pPr>
        <w:pStyle w:val="ListParagraph"/>
        <w:ind w:hanging="720"/>
        <w:rPr>
          <w:rFonts w:ascii="Arial" w:hAnsi="Arial" w:cs="Arial"/>
          <w:b/>
          <w:bCs/>
          <w:sz w:val="24"/>
          <w:szCs w:val="24"/>
        </w:rPr>
      </w:pPr>
    </w:p>
    <w:p w14:paraId="5A984EAC" w14:textId="513D1BDB" w:rsidR="00FB4E66" w:rsidRPr="00156F67" w:rsidRDefault="00FB4E66" w:rsidP="004A5ACA">
      <w:pPr>
        <w:pStyle w:val="ListParagraph"/>
        <w:numPr>
          <w:ilvl w:val="0"/>
          <w:numId w:val="34"/>
        </w:numPr>
        <w:tabs>
          <w:tab w:val="left" w:pos="284"/>
        </w:tabs>
        <w:ind w:left="142" w:hanging="142"/>
        <w:rPr>
          <w:rFonts w:ascii="Arial" w:hAnsi="Arial" w:cs="Arial"/>
          <w:b/>
          <w:bCs/>
          <w:sz w:val="16"/>
          <w:szCs w:val="16"/>
        </w:rPr>
      </w:pPr>
      <w:r w:rsidRPr="00156F67">
        <w:rPr>
          <w:rFonts w:ascii="Arial" w:hAnsi="Arial" w:cs="Arial"/>
          <w:b/>
          <w:bCs/>
          <w:sz w:val="24"/>
          <w:szCs w:val="24"/>
        </w:rPr>
        <w:t>Additional Hours</w:t>
      </w:r>
      <w:r w:rsidR="007F3597">
        <w:rPr>
          <w:rFonts w:ascii="Arial" w:hAnsi="Arial" w:cs="Arial"/>
          <w:b/>
          <w:bCs/>
          <w:sz w:val="24"/>
          <w:szCs w:val="24"/>
        </w:rPr>
        <w:t xml:space="preserve"> Worked</w:t>
      </w:r>
      <w:r w:rsidRPr="00156F67">
        <w:rPr>
          <w:rFonts w:ascii="Arial" w:hAnsi="Arial" w:cs="Arial"/>
          <w:b/>
          <w:bCs/>
          <w:sz w:val="24"/>
          <w:szCs w:val="24"/>
        </w:rPr>
        <w:t xml:space="preserve"> (up to 36 hours a week in one position</w:t>
      </w:r>
      <w:r w:rsidR="00156F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6F67">
        <w:rPr>
          <w:rFonts w:ascii="Arial" w:hAnsi="Arial" w:cs="Arial"/>
          <w:b/>
          <w:bCs/>
          <w:sz w:val="16"/>
          <w:szCs w:val="16"/>
        </w:rPr>
        <w:t>*exception public holidays</w:t>
      </w:r>
      <w:r w:rsidR="00156F67" w:rsidRPr="00A77F24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B07C28" w14:paraId="428E7852" w14:textId="77777777" w:rsidTr="00DF2B41">
        <w:tc>
          <w:tcPr>
            <w:tcW w:w="4508" w:type="dxa"/>
            <w:shd w:val="clear" w:color="auto" w:fill="E7E6E6" w:themeFill="background2"/>
          </w:tcPr>
          <w:p w14:paraId="12C8C716" w14:textId="5E931C38" w:rsidR="00B07C28" w:rsidRPr="008A1746" w:rsidRDefault="003058ED" w:rsidP="008A0DDC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Payment for </w:t>
            </w:r>
            <w:r w:rsidR="00B07C28">
              <w:rPr>
                <w:rFonts w:asciiTheme="minorHAnsi" w:hAnsiTheme="minorHAnsi"/>
                <w:b/>
                <w:sz w:val="22"/>
                <w:szCs w:val="22"/>
              </w:rPr>
              <w:t>Additional Hours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at following rate</w:t>
            </w:r>
          </w:p>
        </w:tc>
        <w:tc>
          <w:tcPr>
            <w:tcW w:w="4701" w:type="dxa"/>
            <w:shd w:val="clear" w:color="auto" w:fill="E7E6E6" w:themeFill="background2"/>
          </w:tcPr>
          <w:p w14:paraId="3B8A4539" w14:textId="3BB8E6EC" w:rsidR="00B07C28" w:rsidRPr="008A1746" w:rsidRDefault="007F3597" w:rsidP="008A0DDC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Payable </w:t>
            </w:r>
            <w:r w:rsidR="001B330D">
              <w:rPr>
                <w:rFonts w:asciiTheme="minorHAnsi" w:hAnsiTheme="minorHAnsi"/>
                <w:b/>
                <w:sz w:val="22"/>
                <w:szCs w:val="22"/>
              </w:rPr>
              <w:t>For</w:t>
            </w:r>
            <w:r w:rsidR="00597B04">
              <w:rPr>
                <w:rFonts w:asciiTheme="minorHAnsi" w:hAnsiTheme="minorHAnsi"/>
                <w:b/>
                <w:sz w:val="22"/>
                <w:szCs w:val="22"/>
              </w:rPr>
              <w:t xml:space="preserve"> (per position held)</w:t>
            </w:r>
            <w:r w:rsidR="00B07C28" w:rsidRPr="008A174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B07C28" w14:paraId="5B367EFC" w14:textId="77777777" w:rsidTr="00DF2B41">
        <w:tc>
          <w:tcPr>
            <w:tcW w:w="4508" w:type="dxa"/>
          </w:tcPr>
          <w:p w14:paraId="6EAAA8BE" w14:textId="27050FDE" w:rsidR="00B07C28" w:rsidRDefault="00E2761E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Plain time</w:t>
            </w:r>
          </w:p>
        </w:tc>
        <w:tc>
          <w:tcPr>
            <w:tcW w:w="4701" w:type="dxa"/>
          </w:tcPr>
          <w:p w14:paraId="241881C1" w14:textId="2A368EC1" w:rsidR="00B07C28" w:rsidRDefault="00673805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All hours worked up to a </w:t>
            </w:r>
            <w:r w:rsidRPr="001A7A71">
              <w:rPr>
                <w:rFonts w:asciiTheme="minorHAnsi" w:hAnsiTheme="minorHAnsi"/>
                <w:b/>
                <w:sz w:val="22"/>
                <w:szCs w:val="22"/>
              </w:rPr>
              <w:t>maximum of 36 hours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in any week</w:t>
            </w:r>
            <w:r w:rsidR="00FB4E66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r w:rsidR="00156F67">
              <w:rPr>
                <w:rFonts w:asciiTheme="minorHAnsi" w:hAnsiTheme="minorHAnsi"/>
                <w:bCs/>
                <w:sz w:val="22"/>
                <w:szCs w:val="22"/>
              </w:rPr>
              <w:t>*</w:t>
            </w:r>
            <w:r w:rsidR="00FB4E66">
              <w:rPr>
                <w:rFonts w:asciiTheme="minorHAnsi" w:hAnsiTheme="minorHAnsi"/>
                <w:bCs/>
                <w:sz w:val="22"/>
                <w:szCs w:val="22"/>
              </w:rPr>
              <w:t xml:space="preserve">exception of </w:t>
            </w:r>
            <w:r w:rsidR="00A77F24" w:rsidRPr="007529C3">
              <w:rPr>
                <w:rFonts w:asciiTheme="minorHAnsi" w:hAnsiTheme="minorHAnsi"/>
                <w:b/>
                <w:sz w:val="22"/>
                <w:szCs w:val="22"/>
              </w:rPr>
              <w:t>ALL overtime</w:t>
            </w:r>
            <w:r w:rsidR="00FB4E66">
              <w:rPr>
                <w:rFonts w:asciiTheme="minorHAnsi" w:hAnsiTheme="minorHAnsi"/>
                <w:bCs/>
                <w:sz w:val="22"/>
                <w:szCs w:val="22"/>
              </w:rPr>
              <w:t xml:space="preserve"> on a public holiday</w:t>
            </w:r>
            <w:r w:rsidR="00156F67">
              <w:rPr>
                <w:rFonts w:asciiTheme="minorHAnsi" w:hAnsiTheme="minorHAnsi"/>
                <w:bCs/>
                <w:sz w:val="22"/>
                <w:szCs w:val="22"/>
              </w:rPr>
              <w:t xml:space="preserve"> to be paid at double time</w:t>
            </w:r>
            <w:r w:rsidR="004A610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A6105" w:rsidRPr="00480D40">
              <w:rPr>
                <w:rFonts w:asciiTheme="minorHAnsi" w:hAnsiTheme="minorHAnsi"/>
                <w:b/>
                <w:sz w:val="22"/>
                <w:szCs w:val="22"/>
              </w:rPr>
              <w:t>or</w:t>
            </w:r>
            <w:r w:rsidR="004A6105">
              <w:rPr>
                <w:rFonts w:asciiTheme="minorHAnsi" w:hAnsiTheme="minorHAnsi"/>
                <w:bCs/>
                <w:sz w:val="22"/>
                <w:szCs w:val="22"/>
              </w:rPr>
              <w:t xml:space="preserve"> time off in lieu</w:t>
            </w:r>
            <w:r w:rsidR="00FB4E66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</w:tr>
    </w:tbl>
    <w:p w14:paraId="4B8A46BE" w14:textId="7E8B9038" w:rsidR="00B07C28" w:rsidRPr="00DF2B41" w:rsidRDefault="00B07C28" w:rsidP="00432A3C">
      <w:pPr>
        <w:pStyle w:val="ListParagraph"/>
        <w:rPr>
          <w:rFonts w:ascii="Arial" w:hAnsi="Arial" w:cs="Arial"/>
          <w:sz w:val="8"/>
          <w:szCs w:val="8"/>
        </w:rPr>
      </w:pPr>
    </w:p>
    <w:p w14:paraId="0B283E81" w14:textId="77777777" w:rsidR="004A5ACA" w:rsidRDefault="004A5ACA" w:rsidP="00156F67">
      <w:pPr>
        <w:pStyle w:val="ListParagraph"/>
        <w:ind w:hanging="720"/>
        <w:rPr>
          <w:rFonts w:ascii="Arial" w:hAnsi="Arial" w:cs="Arial"/>
          <w:b/>
          <w:bCs/>
          <w:sz w:val="24"/>
          <w:szCs w:val="24"/>
        </w:rPr>
      </w:pPr>
    </w:p>
    <w:p w14:paraId="7041F79B" w14:textId="3FE94553" w:rsidR="00156F67" w:rsidRPr="00156F67" w:rsidRDefault="00156F67" w:rsidP="004A5ACA">
      <w:pPr>
        <w:pStyle w:val="ListParagraph"/>
        <w:numPr>
          <w:ilvl w:val="0"/>
          <w:numId w:val="34"/>
        </w:numPr>
        <w:ind w:left="284" w:hanging="28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Overtime</w:t>
      </w:r>
      <w:r w:rsidR="007F3597">
        <w:rPr>
          <w:rFonts w:ascii="Arial" w:hAnsi="Arial" w:cs="Arial"/>
          <w:b/>
          <w:bCs/>
          <w:sz w:val="24"/>
          <w:szCs w:val="24"/>
        </w:rPr>
        <w:t xml:space="preserve"> Worked</w:t>
      </w:r>
      <w:r w:rsidRPr="00156F67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excess of</w:t>
      </w:r>
      <w:r w:rsidRPr="00156F67">
        <w:rPr>
          <w:rFonts w:ascii="Arial" w:hAnsi="Arial" w:cs="Arial"/>
          <w:b/>
          <w:bCs/>
          <w:sz w:val="24"/>
          <w:szCs w:val="24"/>
        </w:rPr>
        <w:t xml:space="preserve"> 36 hours a week in one position </w:t>
      </w:r>
      <w:r w:rsidRPr="00156F67">
        <w:rPr>
          <w:rFonts w:ascii="Arial" w:hAnsi="Arial" w:cs="Arial"/>
          <w:b/>
          <w:bCs/>
          <w:sz w:val="16"/>
          <w:szCs w:val="16"/>
        </w:rPr>
        <w:t>*exception public holidays</w:t>
      </w:r>
      <w:r w:rsidR="007F3597">
        <w:rPr>
          <w:rFonts w:ascii="Arial" w:hAnsi="Arial" w:cs="Arial"/>
          <w:b/>
          <w:bCs/>
          <w:sz w:val="16"/>
          <w:szCs w:val="16"/>
        </w:rPr>
        <w:t xml:space="preserve"> when no minimum hours worked applies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742FBC" w14:paraId="4ED97C27" w14:textId="77777777" w:rsidTr="00DF2B41">
        <w:tc>
          <w:tcPr>
            <w:tcW w:w="4508" w:type="dxa"/>
            <w:shd w:val="clear" w:color="auto" w:fill="E7E6E6" w:themeFill="background2"/>
          </w:tcPr>
          <w:p w14:paraId="409F9D0B" w14:textId="448D4837" w:rsidR="00742FBC" w:rsidRPr="008A1746" w:rsidRDefault="003058ED" w:rsidP="008A0DDC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Payment of </w:t>
            </w:r>
            <w:r w:rsidR="00742FBC" w:rsidRPr="008A1746">
              <w:rPr>
                <w:rFonts w:asciiTheme="minorHAnsi" w:hAnsiTheme="minorHAnsi"/>
                <w:b/>
                <w:sz w:val="22"/>
                <w:szCs w:val="22"/>
              </w:rPr>
              <w:t xml:space="preserve">Overtime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at following rate</w:t>
            </w:r>
          </w:p>
        </w:tc>
        <w:tc>
          <w:tcPr>
            <w:tcW w:w="4701" w:type="dxa"/>
            <w:shd w:val="clear" w:color="auto" w:fill="E7E6E6" w:themeFill="background2"/>
          </w:tcPr>
          <w:p w14:paraId="465891AD" w14:textId="1EA9BED8" w:rsidR="00742FBC" w:rsidRPr="008A1746" w:rsidRDefault="007F3597" w:rsidP="008A0DDC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Payable</w:t>
            </w:r>
            <w:r w:rsidR="001B330D">
              <w:rPr>
                <w:rFonts w:asciiTheme="minorHAnsi" w:hAnsiTheme="minorHAnsi"/>
                <w:b/>
                <w:sz w:val="22"/>
                <w:szCs w:val="22"/>
              </w:rPr>
              <w:t xml:space="preserve"> For</w:t>
            </w:r>
            <w:r w:rsidR="0067380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97B04">
              <w:rPr>
                <w:rFonts w:asciiTheme="minorHAnsi" w:hAnsiTheme="minorHAnsi"/>
                <w:b/>
                <w:sz w:val="22"/>
                <w:szCs w:val="22"/>
              </w:rPr>
              <w:t>(per position held)</w:t>
            </w:r>
            <w:r w:rsidR="00B6064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381F40" w14:paraId="4EC79917" w14:textId="77777777" w:rsidTr="00DF2B41">
        <w:tc>
          <w:tcPr>
            <w:tcW w:w="4508" w:type="dxa"/>
          </w:tcPr>
          <w:p w14:paraId="02B927E1" w14:textId="77777777" w:rsidR="00381F40" w:rsidRDefault="00381F40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Overtime – plain time</w:t>
            </w:r>
          </w:p>
        </w:tc>
        <w:tc>
          <w:tcPr>
            <w:tcW w:w="4701" w:type="dxa"/>
          </w:tcPr>
          <w:p w14:paraId="143BA221" w14:textId="539A9DBF" w:rsidR="00381F40" w:rsidRDefault="007F3597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381F40" w:rsidRPr="00836CFE">
              <w:rPr>
                <w:rFonts w:asciiTheme="minorHAnsi" w:hAnsiTheme="minorHAnsi"/>
                <w:b/>
                <w:sz w:val="22"/>
                <w:szCs w:val="22"/>
              </w:rPr>
              <w:t>he 37</w:t>
            </w:r>
            <w:r w:rsidR="00381F40" w:rsidRPr="00836CFE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th</w:t>
            </w:r>
            <w:r w:rsidR="00381F40" w:rsidRPr="00836CFE">
              <w:rPr>
                <w:rFonts w:asciiTheme="minorHAnsi" w:hAnsiTheme="minorHAnsi"/>
                <w:b/>
                <w:sz w:val="22"/>
                <w:szCs w:val="22"/>
              </w:rPr>
              <w:t xml:space="preserve"> hour</w:t>
            </w:r>
            <w:r w:rsidR="00381F40">
              <w:rPr>
                <w:rFonts w:asciiTheme="minorHAnsi" w:hAnsiTheme="minorHAnsi"/>
                <w:bCs/>
                <w:sz w:val="22"/>
                <w:szCs w:val="22"/>
              </w:rPr>
              <w:t xml:space="preserve"> of overtime worked in a week </w:t>
            </w:r>
          </w:p>
        </w:tc>
      </w:tr>
      <w:tr w:rsidR="00742FBC" w14:paraId="518D64F3" w14:textId="77777777" w:rsidTr="00DF2B41">
        <w:tc>
          <w:tcPr>
            <w:tcW w:w="4508" w:type="dxa"/>
          </w:tcPr>
          <w:p w14:paraId="087CCA00" w14:textId="77777777" w:rsidR="00742FBC" w:rsidRDefault="00742FBC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Overtime – time and a half</w:t>
            </w:r>
          </w:p>
        </w:tc>
        <w:tc>
          <w:tcPr>
            <w:tcW w:w="4701" w:type="dxa"/>
          </w:tcPr>
          <w:p w14:paraId="365E0FB5" w14:textId="36EB2953" w:rsidR="00742FBC" w:rsidRDefault="00742FBC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Overtime worked </w:t>
            </w:r>
            <w:r w:rsidRPr="001A7A71">
              <w:rPr>
                <w:rFonts w:asciiTheme="minorHAnsi" w:hAnsiTheme="minorHAnsi"/>
                <w:b/>
                <w:sz w:val="22"/>
                <w:szCs w:val="22"/>
              </w:rPr>
              <w:t>in excess of 37 hours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in a week, including work on a </w:t>
            </w:r>
            <w:r w:rsidRPr="00836CFE">
              <w:rPr>
                <w:rFonts w:asciiTheme="minorHAnsi" w:hAnsiTheme="minorHAnsi"/>
                <w:b/>
                <w:sz w:val="22"/>
                <w:szCs w:val="22"/>
              </w:rPr>
              <w:t>free day</w:t>
            </w:r>
            <w:r w:rsidR="008C77B3">
              <w:rPr>
                <w:rFonts w:asciiTheme="minorHAnsi" w:hAnsiTheme="minorHAnsi"/>
                <w:b/>
                <w:sz w:val="22"/>
                <w:szCs w:val="22"/>
              </w:rPr>
              <w:t xml:space="preserve"> (day 6 of 7)</w:t>
            </w:r>
          </w:p>
        </w:tc>
      </w:tr>
      <w:tr w:rsidR="00742FBC" w14:paraId="16654F28" w14:textId="77777777" w:rsidTr="00DF2B41">
        <w:tc>
          <w:tcPr>
            <w:tcW w:w="4508" w:type="dxa"/>
          </w:tcPr>
          <w:p w14:paraId="0AB6CF2D" w14:textId="77777777" w:rsidR="00C45CC2" w:rsidRDefault="00742FBC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Overtime – double time</w:t>
            </w:r>
          </w:p>
          <w:p w14:paraId="3866A215" w14:textId="480C6C44" w:rsidR="00742FBC" w:rsidRDefault="00742FBC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701" w:type="dxa"/>
          </w:tcPr>
          <w:p w14:paraId="5464D75E" w14:textId="601E28A7" w:rsidR="00742FBC" w:rsidRDefault="007F3597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</w:t>
            </w:r>
            <w:r w:rsidR="00742FBC">
              <w:rPr>
                <w:rFonts w:asciiTheme="minorHAnsi" w:hAnsiTheme="minorHAnsi"/>
                <w:bCs/>
                <w:sz w:val="22"/>
                <w:szCs w:val="22"/>
              </w:rPr>
              <w:t xml:space="preserve">vertime worked </w:t>
            </w:r>
            <w:r w:rsidR="00742FBC" w:rsidRPr="00836CFE">
              <w:rPr>
                <w:rFonts w:asciiTheme="minorHAnsi" w:hAnsiTheme="minorHAnsi"/>
                <w:b/>
                <w:sz w:val="22"/>
                <w:szCs w:val="22"/>
              </w:rPr>
              <w:t xml:space="preserve">on a rest </w:t>
            </w:r>
            <w:r w:rsidR="00742FBC" w:rsidRPr="008C77B3">
              <w:rPr>
                <w:rFonts w:asciiTheme="minorHAnsi" w:hAnsiTheme="minorHAnsi"/>
                <w:b/>
                <w:sz w:val="22"/>
                <w:szCs w:val="22"/>
              </w:rPr>
              <w:t xml:space="preserve">day </w:t>
            </w:r>
            <w:r w:rsidR="008C77B3" w:rsidRPr="008C77B3">
              <w:rPr>
                <w:rFonts w:asciiTheme="minorHAnsi" w:hAnsiTheme="minorHAnsi"/>
                <w:b/>
                <w:sz w:val="22"/>
                <w:szCs w:val="22"/>
              </w:rPr>
              <w:t xml:space="preserve">(day 7 of 7) </w:t>
            </w:r>
            <w:r w:rsidR="00742FBC" w:rsidRPr="008C77B3">
              <w:rPr>
                <w:rFonts w:asciiTheme="minorHAnsi" w:hAnsiTheme="minorHAnsi"/>
                <w:b/>
                <w:sz w:val="22"/>
                <w:szCs w:val="22"/>
              </w:rPr>
              <w:t>in</w:t>
            </w:r>
            <w:r w:rsidR="00742FBC" w:rsidRPr="00836CFE">
              <w:rPr>
                <w:rFonts w:asciiTheme="minorHAnsi" w:hAnsiTheme="minorHAnsi"/>
                <w:b/>
                <w:sz w:val="22"/>
                <w:szCs w:val="22"/>
              </w:rPr>
              <w:t xml:space="preserve"> excess of 37 hours</w:t>
            </w:r>
            <w:r w:rsidR="00742FBC">
              <w:rPr>
                <w:rFonts w:asciiTheme="minorHAnsi" w:hAnsiTheme="minorHAnsi"/>
                <w:bCs/>
                <w:sz w:val="22"/>
                <w:szCs w:val="22"/>
              </w:rPr>
              <w:t xml:space="preserve"> in a week</w:t>
            </w:r>
            <w:r w:rsidR="00F233D4">
              <w:rPr>
                <w:rFonts w:asciiTheme="minorHAnsi" w:hAnsiTheme="minorHAnsi"/>
                <w:bCs/>
                <w:sz w:val="22"/>
                <w:szCs w:val="22"/>
              </w:rPr>
              <w:t xml:space="preserve"> or;</w:t>
            </w:r>
          </w:p>
          <w:p w14:paraId="3BA725E3" w14:textId="1576088D" w:rsidR="00FB4E66" w:rsidRPr="00156F67" w:rsidRDefault="00F233D4" w:rsidP="00DA3964">
            <w:pPr>
              <w:spacing w:after="12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</w:t>
            </w:r>
            <w:r w:rsidR="00742FBC">
              <w:rPr>
                <w:rFonts w:asciiTheme="minorHAnsi" w:hAnsiTheme="minorHAnsi"/>
                <w:bCs/>
                <w:sz w:val="22"/>
                <w:szCs w:val="22"/>
              </w:rPr>
              <w:t xml:space="preserve">vertime worked between </w:t>
            </w:r>
            <w:r w:rsidR="00742FBC" w:rsidRPr="00836CFE">
              <w:rPr>
                <w:rFonts w:asciiTheme="minorHAnsi" w:hAnsiTheme="minorHAnsi"/>
                <w:b/>
                <w:sz w:val="22"/>
                <w:szCs w:val="22"/>
              </w:rPr>
              <w:t>midnight and 06:00am</w:t>
            </w:r>
          </w:p>
        </w:tc>
      </w:tr>
      <w:tr w:rsidR="00C45CC2" w14:paraId="541BC2C9" w14:textId="77777777" w:rsidTr="00DF2B41">
        <w:tc>
          <w:tcPr>
            <w:tcW w:w="4508" w:type="dxa"/>
          </w:tcPr>
          <w:p w14:paraId="2BF94AE8" w14:textId="77777777" w:rsidR="00C45CC2" w:rsidRDefault="00C45CC2" w:rsidP="00FC253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Overtime – double time </w:t>
            </w:r>
          </w:p>
          <w:p w14:paraId="4453DF88" w14:textId="77777777" w:rsidR="00C45CC2" w:rsidRPr="00C45CC2" w:rsidRDefault="00C45CC2" w:rsidP="00FC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5CC2">
              <w:rPr>
                <w:rFonts w:asciiTheme="minorHAnsi" w:hAnsiTheme="minorHAnsi"/>
                <w:b/>
                <w:sz w:val="22"/>
                <w:szCs w:val="22"/>
              </w:rPr>
              <w:t>OR</w:t>
            </w:r>
          </w:p>
          <w:p w14:paraId="37AFBF9D" w14:textId="15F0E2EE" w:rsidR="00C45CC2" w:rsidRDefault="001C3D71" w:rsidP="00FC253A">
            <w:pPr>
              <w:rPr>
                <w:bCs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T</w:t>
            </w:r>
            <w:r w:rsidR="00C45CC2">
              <w:rPr>
                <w:rFonts w:asciiTheme="minorHAnsi" w:hAnsiTheme="minorHAnsi"/>
                <w:bCs/>
                <w:sz w:val="22"/>
                <w:szCs w:val="22"/>
              </w:rPr>
              <w:t>ime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off</w:t>
            </w:r>
            <w:r w:rsidR="00C45CC2">
              <w:rPr>
                <w:rFonts w:asciiTheme="minorHAnsi" w:hAnsiTheme="minorHAnsi"/>
                <w:bCs/>
                <w:sz w:val="22"/>
                <w:szCs w:val="22"/>
              </w:rPr>
              <w:t xml:space="preserve"> in lieu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(TOIL)</w:t>
            </w:r>
          </w:p>
        </w:tc>
        <w:tc>
          <w:tcPr>
            <w:tcW w:w="4701" w:type="dxa"/>
          </w:tcPr>
          <w:p w14:paraId="6C56AC45" w14:textId="0C76CC50" w:rsidR="00C45CC2" w:rsidRDefault="00C45CC2" w:rsidP="00FC253A">
            <w:pPr>
              <w:rPr>
                <w:bCs/>
              </w:rPr>
            </w:pPr>
            <w:r w:rsidRPr="00156F67">
              <w:rPr>
                <w:rFonts w:asciiTheme="minorHAnsi" w:hAnsiTheme="minorHAnsi"/>
                <w:b/>
                <w:sz w:val="22"/>
                <w:szCs w:val="22"/>
              </w:rPr>
              <w:t>ALL overtime (in excess of employee’s contracted working hours) worked on a public holiday</w:t>
            </w:r>
          </w:p>
        </w:tc>
      </w:tr>
      <w:tr w:rsidR="00742FBC" w:rsidRPr="008A1746" w14:paraId="239B227B" w14:textId="77777777" w:rsidTr="00DF2B41">
        <w:tc>
          <w:tcPr>
            <w:tcW w:w="9209" w:type="dxa"/>
            <w:gridSpan w:val="2"/>
          </w:tcPr>
          <w:p w14:paraId="7F70C0A3" w14:textId="18A30A78" w:rsidR="00742FBC" w:rsidRPr="00381F40" w:rsidRDefault="00742FBC" w:rsidP="008A0DDC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381F40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 xml:space="preserve">Please note - Overtime, is not normally paid to officers paid above Band 9.  However, prior approval for overtime to be paid </w:t>
            </w:r>
            <w:r w:rsidR="00236E5A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 xml:space="preserve">to </w:t>
            </w:r>
            <w:r w:rsidRPr="00381F40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>officers above Band 9, in relation to COVID-19 project or response work</w:t>
            </w:r>
            <w:r w:rsidR="00F233D4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 xml:space="preserve"> may be given my Managers</w:t>
            </w:r>
            <w:r w:rsidRPr="00381F40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 xml:space="preserve">. Alternatively, TOIL may be approved. </w:t>
            </w:r>
          </w:p>
        </w:tc>
      </w:tr>
    </w:tbl>
    <w:p w14:paraId="641143B4" w14:textId="70C7462B" w:rsidR="00156F67" w:rsidRPr="00156F67" w:rsidRDefault="00156F67" w:rsidP="004A5ACA">
      <w:pPr>
        <w:pStyle w:val="ListParagraph"/>
        <w:numPr>
          <w:ilvl w:val="0"/>
          <w:numId w:val="34"/>
        </w:numPr>
        <w:ind w:left="284" w:hanging="28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Standby Allowance- Duration Options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365495" w:rsidRPr="00B2605E" w14:paraId="3B7A02F8" w14:textId="77777777" w:rsidTr="00DF2B41">
        <w:tc>
          <w:tcPr>
            <w:tcW w:w="4508" w:type="dxa"/>
            <w:shd w:val="clear" w:color="auto" w:fill="E7E6E6" w:themeFill="background2"/>
          </w:tcPr>
          <w:p w14:paraId="111EE8B5" w14:textId="77777777" w:rsidR="00365495" w:rsidRPr="00B2605E" w:rsidRDefault="00365495" w:rsidP="008A0DDC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2605E">
              <w:rPr>
                <w:rFonts w:asciiTheme="minorHAnsi" w:hAnsiTheme="minorHAnsi"/>
                <w:b/>
                <w:sz w:val="22"/>
                <w:szCs w:val="22"/>
              </w:rPr>
              <w:t xml:space="preserve">Standby Allowance </w:t>
            </w:r>
          </w:p>
        </w:tc>
        <w:tc>
          <w:tcPr>
            <w:tcW w:w="4701" w:type="dxa"/>
            <w:shd w:val="clear" w:color="auto" w:fill="E7E6E6" w:themeFill="background2"/>
          </w:tcPr>
          <w:p w14:paraId="69D214EF" w14:textId="380801E5" w:rsidR="00365495" w:rsidRPr="00B2605E" w:rsidRDefault="007F3597" w:rsidP="008A0DDC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Payable For</w:t>
            </w:r>
          </w:p>
        </w:tc>
      </w:tr>
      <w:tr w:rsidR="00365495" w14:paraId="6DEA9BDE" w14:textId="77777777" w:rsidTr="00FC253A">
        <w:tc>
          <w:tcPr>
            <w:tcW w:w="4508" w:type="dxa"/>
            <w:tcBorders>
              <w:bottom w:val="single" w:sz="4" w:space="0" w:color="auto"/>
            </w:tcBorders>
          </w:tcPr>
          <w:p w14:paraId="52D0BE62" w14:textId="77777777" w:rsidR="00365495" w:rsidRDefault="00365495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Standby Full Week (£93.68 as of 1/4/20)</w:t>
            </w:r>
          </w:p>
        </w:tc>
        <w:tc>
          <w:tcPr>
            <w:tcW w:w="4701" w:type="dxa"/>
          </w:tcPr>
          <w:p w14:paraId="2D248AB9" w14:textId="1AC71E32" w:rsidR="00365495" w:rsidRDefault="007F3597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Employee </w:t>
            </w:r>
            <w:r w:rsidR="00365495">
              <w:rPr>
                <w:rFonts w:asciiTheme="minorHAnsi" w:hAnsiTheme="minorHAnsi"/>
                <w:bCs/>
                <w:sz w:val="22"/>
                <w:szCs w:val="22"/>
              </w:rPr>
              <w:t>required to undertake standby duty for a full week</w:t>
            </w:r>
          </w:p>
        </w:tc>
      </w:tr>
      <w:tr w:rsidR="00B47C4B" w14:paraId="4353E4F2" w14:textId="77777777" w:rsidTr="00DF2B41">
        <w:tc>
          <w:tcPr>
            <w:tcW w:w="4508" w:type="dxa"/>
          </w:tcPr>
          <w:p w14:paraId="4F346B35" w14:textId="775A6861" w:rsidR="00B47C4B" w:rsidRPr="000D5A84" w:rsidRDefault="00B47C4B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9C7E86">
              <w:rPr>
                <w:rFonts w:asciiTheme="minorHAnsi" w:hAnsiTheme="minorHAnsi"/>
                <w:bCs/>
                <w:sz w:val="22"/>
                <w:szCs w:val="22"/>
              </w:rPr>
              <w:t xml:space="preserve">Standby per each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public holiday</w:t>
            </w:r>
            <w:r w:rsidRPr="009C7E8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F233D4">
              <w:rPr>
                <w:rFonts w:asciiTheme="minorHAnsi" w:hAnsiTheme="minorHAnsi"/>
                <w:bCs/>
                <w:sz w:val="22"/>
                <w:szCs w:val="22"/>
              </w:rPr>
              <w:t xml:space="preserve">which falls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within a</w:t>
            </w:r>
            <w:r w:rsidRPr="009C7E86">
              <w:rPr>
                <w:rFonts w:asciiTheme="minorHAnsi" w:hAnsiTheme="minorHAnsi"/>
                <w:bCs/>
                <w:sz w:val="22"/>
                <w:szCs w:val="22"/>
              </w:rPr>
              <w:t xml:space="preserve"> full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standby </w:t>
            </w:r>
            <w:r w:rsidRPr="009C7E86">
              <w:rPr>
                <w:rFonts w:asciiTheme="minorHAnsi" w:hAnsiTheme="minorHAnsi"/>
                <w:bCs/>
                <w:sz w:val="22"/>
                <w:szCs w:val="22"/>
              </w:rPr>
              <w:t>week</w:t>
            </w:r>
            <w:r w:rsidR="00F233D4">
              <w:rPr>
                <w:rFonts w:asciiTheme="minorHAnsi" w:hAnsiTheme="minorHAnsi"/>
                <w:bCs/>
                <w:sz w:val="22"/>
                <w:szCs w:val="22"/>
              </w:rPr>
              <w:t xml:space="preserve"> worked</w:t>
            </w:r>
            <w:r w:rsidRPr="009C7E86">
              <w:rPr>
                <w:rFonts w:asciiTheme="minorHAnsi" w:hAnsiTheme="minorHAnsi"/>
                <w:bCs/>
                <w:sz w:val="22"/>
                <w:szCs w:val="22"/>
              </w:rPr>
              <w:t xml:space="preserve"> (£17.58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as of 1/4/20</w:t>
            </w:r>
            <w:r w:rsidRPr="009C7E86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4701" w:type="dxa"/>
          </w:tcPr>
          <w:p w14:paraId="551C126B" w14:textId="2E440C01" w:rsidR="007F3597" w:rsidRDefault="007F3597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Employee required to do full week standby </w:t>
            </w:r>
            <w:r w:rsidR="00B47C4B">
              <w:rPr>
                <w:rFonts w:asciiTheme="minorHAnsi" w:hAnsiTheme="minorHAnsi"/>
                <w:bCs/>
                <w:sz w:val="22"/>
                <w:szCs w:val="22"/>
              </w:rPr>
              <w:t xml:space="preserve">when a public holiday falls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within</w:t>
            </w:r>
            <w:r w:rsidR="0056635F">
              <w:rPr>
                <w:rFonts w:asciiTheme="minorHAnsi" w:hAnsiTheme="minorHAnsi"/>
                <w:bCs/>
                <w:sz w:val="22"/>
                <w:szCs w:val="22"/>
              </w:rPr>
              <w:t xml:space="preserve"> the week</w:t>
            </w:r>
            <w:r w:rsidR="00B47C4B">
              <w:rPr>
                <w:rFonts w:asciiTheme="minorHAnsi" w:hAnsiTheme="minorHAnsi"/>
                <w:bCs/>
                <w:sz w:val="22"/>
                <w:szCs w:val="22"/>
              </w:rPr>
              <w:t xml:space="preserve">. </w:t>
            </w:r>
          </w:p>
          <w:p w14:paraId="2901C0F3" w14:textId="2C79BB88" w:rsidR="00B47C4B" w:rsidRDefault="00B47C4B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This payment is </w:t>
            </w:r>
            <w:r w:rsidRPr="00CD44E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 addition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to </w:t>
            </w:r>
            <w:r w:rsidR="006D2381">
              <w:rPr>
                <w:rFonts w:asciiTheme="minorHAnsi" w:hAnsi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weekly standby payment.</w:t>
            </w:r>
          </w:p>
        </w:tc>
      </w:tr>
      <w:tr w:rsidR="00365495" w14:paraId="4DF4A072" w14:textId="77777777" w:rsidTr="00DF2B41">
        <w:tc>
          <w:tcPr>
            <w:tcW w:w="4508" w:type="dxa"/>
          </w:tcPr>
          <w:p w14:paraId="5C6A8A7C" w14:textId="18AA5192" w:rsidR="00365495" w:rsidRDefault="00365495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Standby</w:t>
            </w:r>
            <w:r w:rsidR="00A4028D">
              <w:rPr>
                <w:rFonts w:asciiTheme="minorHAnsi" w:hAnsiTheme="minorHAnsi"/>
                <w:bCs/>
                <w:sz w:val="22"/>
                <w:szCs w:val="22"/>
              </w:rPr>
              <w:t xml:space="preserve"> for individual days between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Mon</w:t>
            </w:r>
            <w:r w:rsidR="00A4028D">
              <w:rPr>
                <w:rFonts w:asciiTheme="minorHAnsi" w:hAnsiTheme="minorHAnsi"/>
                <w:bCs/>
                <w:sz w:val="22"/>
                <w:szCs w:val="22"/>
              </w:rPr>
              <w:t xml:space="preserve">day to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Fri</w:t>
            </w:r>
            <w:r w:rsidR="00A4028D">
              <w:rPr>
                <w:rFonts w:asciiTheme="minorHAnsi" w:hAnsiTheme="minorHAnsi"/>
                <w:bCs/>
                <w:sz w:val="22"/>
                <w:szCs w:val="22"/>
              </w:rPr>
              <w:t xml:space="preserve">day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(£9.32</w:t>
            </w:r>
            <w:r w:rsidR="00B64434">
              <w:rPr>
                <w:rFonts w:asciiTheme="minorHAnsi" w:hAnsiTheme="minorHAnsi"/>
                <w:bCs/>
                <w:sz w:val="22"/>
                <w:szCs w:val="22"/>
              </w:rPr>
              <w:t xml:space="preserve"> as of 1/4/20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4701" w:type="dxa"/>
          </w:tcPr>
          <w:p w14:paraId="7E4F942E" w14:textId="71E15E54" w:rsidR="00365495" w:rsidRDefault="007F3597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Employee</w:t>
            </w:r>
            <w:r w:rsidR="00365495">
              <w:rPr>
                <w:rFonts w:asciiTheme="minorHAnsi" w:hAnsiTheme="minorHAnsi"/>
                <w:bCs/>
                <w:sz w:val="22"/>
                <w:szCs w:val="22"/>
              </w:rPr>
              <w:t xml:space="preserve"> required to undertake standby on a</w:t>
            </w:r>
            <w:r w:rsidR="00A4028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365495">
              <w:rPr>
                <w:rFonts w:asciiTheme="minorHAnsi" w:hAnsiTheme="minorHAnsi"/>
                <w:bCs/>
                <w:sz w:val="22"/>
                <w:szCs w:val="22"/>
              </w:rPr>
              <w:t>daily basis between Mon-Fri</w:t>
            </w:r>
          </w:p>
        </w:tc>
      </w:tr>
      <w:tr w:rsidR="00365495" w14:paraId="18A6C50B" w14:textId="77777777" w:rsidTr="00DF2B41">
        <w:tc>
          <w:tcPr>
            <w:tcW w:w="4508" w:type="dxa"/>
          </w:tcPr>
          <w:p w14:paraId="3CBC1972" w14:textId="60826642" w:rsidR="00365495" w:rsidRDefault="00365495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Standby Sat</w:t>
            </w:r>
            <w:r w:rsidR="00B47C4B">
              <w:rPr>
                <w:rFonts w:asciiTheme="minorHAnsi" w:hAnsiTheme="minorHAnsi"/>
                <w:bCs/>
                <w:sz w:val="22"/>
                <w:szCs w:val="22"/>
              </w:rPr>
              <w:t>urday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(£19.86</w:t>
            </w:r>
            <w:r w:rsidR="00B64434">
              <w:rPr>
                <w:rFonts w:asciiTheme="minorHAnsi" w:hAnsiTheme="minorHAnsi"/>
                <w:bCs/>
                <w:sz w:val="22"/>
                <w:szCs w:val="22"/>
              </w:rPr>
              <w:t xml:space="preserve"> as of 1/4/20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4701" w:type="dxa"/>
          </w:tcPr>
          <w:p w14:paraId="1728F0B3" w14:textId="5B305D0E" w:rsidR="00365495" w:rsidRDefault="007F3597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Employee </w:t>
            </w:r>
            <w:r w:rsidR="00365495">
              <w:rPr>
                <w:rFonts w:asciiTheme="minorHAnsi" w:hAnsiTheme="minorHAnsi"/>
                <w:bCs/>
                <w:sz w:val="22"/>
                <w:szCs w:val="22"/>
              </w:rPr>
              <w:t>required to undertake standby on a Saturday</w:t>
            </w:r>
          </w:p>
        </w:tc>
      </w:tr>
      <w:tr w:rsidR="00365495" w14:paraId="082B5B76" w14:textId="77777777" w:rsidTr="00DF2B41">
        <w:tc>
          <w:tcPr>
            <w:tcW w:w="4508" w:type="dxa"/>
          </w:tcPr>
          <w:p w14:paraId="50E1EB72" w14:textId="66AF8977" w:rsidR="00365495" w:rsidRDefault="00365495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Standby Sun</w:t>
            </w:r>
            <w:r w:rsidR="00836CFE">
              <w:rPr>
                <w:rFonts w:asciiTheme="minorHAnsi" w:hAnsiTheme="minorHAnsi"/>
                <w:bCs/>
                <w:sz w:val="22"/>
                <w:szCs w:val="22"/>
              </w:rPr>
              <w:t xml:space="preserve">day or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Public Holiday (£27.07</w:t>
            </w:r>
            <w:r w:rsidR="00B64434">
              <w:rPr>
                <w:rFonts w:asciiTheme="minorHAnsi" w:hAnsiTheme="minorHAnsi"/>
                <w:bCs/>
                <w:sz w:val="22"/>
                <w:szCs w:val="22"/>
              </w:rPr>
              <w:t xml:space="preserve"> as of 1/4/20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4701" w:type="dxa"/>
          </w:tcPr>
          <w:p w14:paraId="061253F4" w14:textId="3E7C2FF4" w:rsidR="00365495" w:rsidRDefault="007F3597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Employee </w:t>
            </w:r>
            <w:r w:rsidR="00365495">
              <w:rPr>
                <w:rFonts w:asciiTheme="minorHAnsi" w:hAnsiTheme="minorHAnsi"/>
                <w:bCs/>
                <w:sz w:val="22"/>
                <w:szCs w:val="22"/>
              </w:rPr>
              <w:t>required to undertake standby on a Sunday or Public Holiday</w:t>
            </w:r>
          </w:p>
        </w:tc>
      </w:tr>
      <w:tr w:rsidR="00DE2683" w14:paraId="2F63239D" w14:textId="77777777" w:rsidTr="00DF2B41">
        <w:tc>
          <w:tcPr>
            <w:tcW w:w="4508" w:type="dxa"/>
          </w:tcPr>
          <w:p w14:paraId="6FB93AF9" w14:textId="74D0E430" w:rsidR="00DE2683" w:rsidRDefault="00DE2683" w:rsidP="008A0DDC">
            <w:pPr>
              <w:spacing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Standby </w:t>
            </w:r>
            <w:r w:rsidRPr="00FD2FDE">
              <w:rPr>
                <w:rFonts w:asciiTheme="minorHAnsi" w:hAnsiTheme="minorHAnsi"/>
                <w:b/>
                <w:sz w:val="22"/>
                <w:szCs w:val="22"/>
              </w:rPr>
              <w:t>Social Worker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(£31.28</w:t>
            </w:r>
            <w:r w:rsidR="006B1122">
              <w:rPr>
                <w:rFonts w:asciiTheme="minorHAnsi" w:hAnsiTheme="minorHAnsi"/>
                <w:bCs/>
                <w:sz w:val="22"/>
                <w:szCs w:val="22"/>
              </w:rPr>
              <w:t xml:space="preserve"> as of 1/4/20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4701" w:type="dxa"/>
          </w:tcPr>
          <w:p w14:paraId="30184D88" w14:textId="77777777" w:rsidR="00DE2683" w:rsidRDefault="00DE2683" w:rsidP="00DE2683">
            <w:pPr>
              <w:spacing w:after="12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To be used per session</w:t>
            </w:r>
          </w:p>
        </w:tc>
      </w:tr>
      <w:tr w:rsidR="00365495" w14:paraId="249200B5" w14:textId="77777777" w:rsidTr="00DF2B41">
        <w:tc>
          <w:tcPr>
            <w:tcW w:w="9209" w:type="dxa"/>
            <w:gridSpan w:val="2"/>
          </w:tcPr>
          <w:p w14:paraId="1D501713" w14:textId="6619E610" w:rsidR="00365495" w:rsidRPr="00FE1AE3" w:rsidRDefault="00365495" w:rsidP="00DE2683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F233D4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 xml:space="preserve">Standby allowance </w:t>
            </w:r>
            <w:r w:rsidR="00F233D4" w:rsidRPr="00F233D4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>should</w:t>
            </w:r>
            <w:r w:rsidR="002F4100" w:rsidRPr="00F233D4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 xml:space="preserve"> be</w:t>
            </w:r>
            <w:r w:rsidRPr="00F233D4">
              <w:rPr>
                <w:rFonts w:ascii="SymbolMT" w:eastAsiaTheme="minorHAnsi" w:hAnsi="SymbolMT" w:cs="SymbolMT"/>
                <w:b/>
                <w:bCs/>
                <w:i/>
                <w:iCs/>
                <w:sz w:val="22"/>
                <w:szCs w:val="22"/>
              </w:rPr>
              <w:t xml:space="preserve"> paid to employees up to and below a professionally graded post, where this requirement is not already reflected in the grade of their post.</w:t>
            </w:r>
            <w:ins w:id="0" w:author="Patterson, Lynne" w:date="2020-03-28T15:52:00Z">
              <w:r>
                <w:rPr>
                  <w:rFonts w:asciiTheme="minorHAnsi" w:hAnsiTheme="minorHAnsi"/>
                  <w:b/>
                  <w:i/>
                  <w:iCs/>
                  <w:sz w:val="22"/>
                  <w:szCs w:val="22"/>
                </w:rPr>
                <w:t xml:space="preserve">  </w:t>
              </w:r>
            </w:ins>
          </w:p>
        </w:tc>
      </w:tr>
    </w:tbl>
    <w:p w14:paraId="6E36BE28" w14:textId="632FE174" w:rsidR="00365495" w:rsidRPr="00DF2B41" w:rsidRDefault="00365495" w:rsidP="00432A3C">
      <w:pPr>
        <w:pStyle w:val="ListParagraph"/>
        <w:rPr>
          <w:rFonts w:ascii="Arial" w:hAnsi="Arial" w:cs="Arial"/>
          <w:sz w:val="16"/>
          <w:szCs w:val="16"/>
        </w:rPr>
      </w:pPr>
    </w:p>
    <w:p w14:paraId="6F2CEB39" w14:textId="77777777" w:rsidR="004A5ACA" w:rsidRDefault="004A5ACA" w:rsidP="00156F67">
      <w:pPr>
        <w:pStyle w:val="ListParagraph"/>
        <w:ind w:hanging="720"/>
        <w:rPr>
          <w:rFonts w:ascii="Arial" w:hAnsi="Arial" w:cs="Arial"/>
          <w:b/>
          <w:bCs/>
          <w:sz w:val="24"/>
          <w:szCs w:val="24"/>
        </w:rPr>
      </w:pPr>
    </w:p>
    <w:p w14:paraId="0EFA14F0" w14:textId="1751822F" w:rsidR="00156F67" w:rsidRPr="00156F67" w:rsidRDefault="00156F67" w:rsidP="004A5ACA">
      <w:pPr>
        <w:pStyle w:val="ListParagraph"/>
        <w:numPr>
          <w:ilvl w:val="0"/>
          <w:numId w:val="34"/>
        </w:numPr>
        <w:ind w:left="426" w:hanging="426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Disturbance and Callout Rates</w:t>
      </w:r>
    </w:p>
    <w:p w14:paraId="3EE915E7" w14:textId="77777777" w:rsidR="00156F67" w:rsidRPr="00DF2B41" w:rsidRDefault="00156F67" w:rsidP="00432A3C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156B5F" w:rsidRPr="001B330D" w14:paraId="3353B590" w14:textId="77777777" w:rsidTr="00DF2B41">
        <w:tc>
          <w:tcPr>
            <w:tcW w:w="3686" w:type="dxa"/>
            <w:shd w:val="clear" w:color="auto" w:fill="E7E6E6" w:themeFill="background2"/>
          </w:tcPr>
          <w:p w14:paraId="6EC1500C" w14:textId="77777777" w:rsidR="00156B5F" w:rsidRDefault="00386ACD" w:rsidP="00432A3C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36451498"/>
            <w:r w:rsidRPr="001B33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Disturbance and Call out Payment</w:t>
            </w:r>
          </w:p>
          <w:p w14:paraId="0D18FB6A" w14:textId="02A428E3" w:rsidR="002817C7" w:rsidRPr="001B330D" w:rsidRDefault="002817C7" w:rsidP="00432A3C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E7E6E6" w:themeFill="background2"/>
          </w:tcPr>
          <w:p w14:paraId="1271D060" w14:textId="15DE0D14" w:rsidR="00156B5F" w:rsidRPr="001B330D" w:rsidRDefault="001B330D" w:rsidP="00432A3C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33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Be Used For</w:t>
            </w:r>
          </w:p>
        </w:tc>
      </w:tr>
      <w:tr w:rsidR="00156B5F" w14:paraId="22776486" w14:textId="77777777" w:rsidTr="00DF2B41">
        <w:tc>
          <w:tcPr>
            <w:tcW w:w="3686" w:type="dxa"/>
          </w:tcPr>
          <w:p w14:paraId="2D69221E" w14:textId="589574FF" w:rsidR="00156B5F" w:rsidRPr="001B330D" w:rsidRDefault="00146E76" w:rsidP="00432A3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employee </w:t>
            </w:r>
            <w:r w:rsidRPr="00F35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 standby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79F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956CC">
              <w:rPr>
                <w:rFonts w:asciiTheme="minorHAnsi" w:hAnsiTheme="minorHAnsi" w:cstheme="minorHAnsi"/>
                <w:sz w:val="22"/>
                <w:szCs w:val="22"/>
              </w:rPr>
              <w:t>Payment of £14.96 as of 1/4/20)</w:t>
            </w:r>
          </w:p>
        </w:tc>
        <w:tc>
          <w:tcPr>
            <w:tcW w:w="5528" w:type="dxa"/>
          </w:tcPr>
          <w:p w14:paraId="11805F40" w14:textId="79C8873A" w:rsidR="00156B5F" w:rsidRDefault="004A5ACA" w:rsidP="00973AF7">
            <w:pPr>
              <w:pStyle w:val="ListParagraph"/>
              <w:numPr>
                <w:ilvl w:val="0"/>
                <w:numId w:val="30"/>
              </w:numPr>
              <w:ind w:left="266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80248">
              <w:rPr>
                <w:rFonts w:asciiTheme="minorHAnsi" w:hAnsiTheme="minorHAnsi" w:cstheme="minorHAnsi"/>
                <w:sz w:val="22"/>
                <w:szCs w:val="22"/>
              </w:rPr>
              <w:t xml:space="preserve">ach occasion an </w:t>
            </w:r>
            <w:r w:rsidR="00205698" w:rsidRPr="003737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on standby</w:t>
            </w:r>
            <w:r w:rsidR="00C80248" w:rsidRPr="003737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 c</w:t>
            </w:r>
            <w:r w:rsidR="00451116" w:rsidRPr="003737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ontacted</w:t>
            </w:r>
            <w:r w:rsidR="0045111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973AF7">
              <w:rPr>
                <w:rFonts w:asciiTheme="minorHAnsi" w:hAnsiTheme="minorHAnsi" w:cstheme="minorHAnsi"/>
                <w:sz w:val="22"/>
                <w:szCs w:val="22"/>
              </w:rPr>
              <w:t>is required to use their</w:t>
            </w:r>
            <w:r w:rsidR="00451116">
              <w:rPr>
                <w:rFonts w:asciiTheme="minorHAnsi" w:hAnsiTheme="minorHAnsi" w:cstheme="minorHAnsi"/>
                <w:sz w:val="22"/>
                <w:szCs w:val="22"/>
              </w:rPr>
              <w:t xml:space="preserve"> skills for which sta</w:t>
            </w:r>
            <w:r w:rsidR="006A60F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51116">
              <w:rPr>
                <w:rFonts w:asciiTheme="minorHAnsi" w:hAnsiTheme="minorHAnsi" w:cstheme="minorHAnsi"/>
                <w:sz w:val="22"/>
                <w:szCs w:val="22"/>
              </w:rPr>
              <w:t>dby is required for</w:t>
            </w:r>
            <w:r w:rsidR="00FD4263">
              <w:rPr>
                <w:rFonts w:asciiTheme="minorHAnsi" w:hAnsiTheme="minorHAnsi" w:cstheme="minorHAnsi"/>
                <w:sz w:val="22"/>
                <w:szCs w:val="22"/>
              </w:rPr>
              <w:t>, either at home or elsewhere</w:t>
            </w:r>
            <w:r w:rsidR="00245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D344C">
              <w:rPr>
                <w:rFonts w:asciiTheme="minorHAnsi" w:hAnsiTheme="minorHAnsi" w:cstheme="minorHAnsi"/>
                <w:sz w:val="22"/>
                <w:szCs w:val="22"/>
              </w:rPr>
              <w:t xml:space="preserve">only entitled to </w:t>
            </w:r>
            <w:r w:rsidR="00245477">
              <w:rPr>
                <w:rFonts w:asciiTheme="minorHAnsi" w:hAnsiTheme="minorHAnsi" w:cstheme="minorHAnsi"/>
                <w:sz w:val="22"/>
                <w:szCs w:val="22"/>
              </w:rPr>
              <w:t>one payment within each peri</w:t>
            </w:r>
            <w:r w:rsidR="00ED344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4547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A60F4">
              <w:rPr>
                <w:rFonts w:asciiTheme="minorHAnsi" w:hAnsiTheme="minorHAnsi" w:cstheme="minorHAnsi"/>
                <w:sz w:val="22"/>
                <w:szCs w:val="22"/>
              </w:rPr>
              <w:t xml:space="preserve"> of 2 hours)</w:t>
            </w:r>
          </w:p>
          <w:p w14:paraId="354E9358" w14:textId="6A135EE3" w:rsidR="00973AF7" w:rsidRPr="001B330D" w:rsidRDefault="00973AF7" w:rsidP="00973AF7">
            <w:pPr>
              <w:pStyle w:val="ListParagraph"/>
              <w:numPr>
                <w:ilvl w:val="0"/>
                <w:numId w:val="30"/>
              </w:numPr>
              <w:ind w:left="266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Where employee is entitled to </w:t>
            </w:r>
            <w:r w:rsidR="00F3036F">
              <w:rPr>
                <w:rFonts w:asciiTheme="minorHAnsi" w:hAnsiTheme="minorHAnsi" w:cstheme="minorHAnsi"/>
                <w:sz w:val="22"/>
                <w:szCs w:val="22"/>
              </w:rPr>
              <w:t>payment in 1.</w:t>
            </w:r>
            <w:r w:rsidR="00254C28">
              <w:rPr>
                <w:rFonts w:asciiTheme="minorHAnsi" w:hAnsiTheme="minorHAnsi" w:cstheme="minorHAnsi"/>
                <w:sz w:val="22"/>
                <w:szCs w:val="22"/>
              </w:rPr>
              <w:t xml:space="preserve"> and where disturbance/call out is in excess of 1 hour, the employee is entitled to </w:t>
            </w:r>
            <w:r w:rsidR="00DA22C9">
              <w:rPr>
                <w:rFonts w:asciiTheme="minorHAnsi" w:hAnsiTheme="minorHAnsi" w:cstheme="minorHAnsi"/>
                <w:sz w:val="22"/>
                <w:szCs w:val="22"/>
              </w:rPr>
              <w:t>further payment for whole period</w:t>
            </w:r>
            <w:r w:rsidR="00B64434">
              <w:rPr>
                <w:rFonts w:asciiTheme="minorHAnsi" w:hAnsiTheme="minorHAnsi" w:cstheme="minorHAnsi"/>
                <w:sz w:val="22"/>
                <w:szCs w:val="22"/>
              </w:rPr>
              <w:t xml:space="preserve"> at the appropriate overtime rates.</w:t>
            </w:r>
          </w:p>
        </w:tc>
      </w:tr>
      <w:tr w:rsidR="00156B5F" w14:paraId="645DC663" w14:textId="77777777" w:rsidTr="00DF2B41">
        <w:tc>
          <w:tcPr>
            <w:tcW w:w="3686" w:type="dxa"/>
          </w:tcPr>
          <w:p w14:paraId="59581C14" w14:textId="56DF563C" w:rsidR="00156B5F" w:rsidRPr="001B330D" w:rsidRDefault="001079FA" w:rsidP="00432A3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employees </w:t>
            </w:r>
            <w:r w:rsidRPr="00F35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 on standby</w:t>
            </w:r>
            <w:r w:rsidR="00EE021B">
              <w:rPr>
                <w:rFonts w:asciiTheme="minorHAnsi" w:hAnsiTheme="minorHAnsi" w:cstheme="minorHAnsi"/>
                <w:sz w:val="22"/>
                <w:szCs w:val="22"/>
              </w:rPr>
              <w:t xml:space="preserve"> duty but is c</w:t>
            </w:r>
            <w:r w:rsidR="00142E56">
              <w:rPr>
                <w:rFonts w:asciiTheme="minorHAnsi" w:hAnsiTheme="minorHAnsi" w:cstheme="minorHAnsi"/>
                <w:sz w:val="22"/>
                <w:szCs w:val="22"/>
              </w:rPr>
              <w:t>ontacted (Payment of £20.58</w:t>
            </w:r>
            <w:r w:rsidR="00D93B43">
              <w:rPr>
                <w:rFonts w:asciiTheme="minorHAnsi" w:hAnsiTheme="minorHAnsi" w:cstheme="minorHAnsi"/>
                <w:sz w:val="22"/>
                <w:szCs w:val="22"/>
              </w:rPr>
              <w:t xml:space="preserve"> as of 1/4/20)</w:t>
            </w:r>
          </w:p>
        </w:tc>
        <w:tc>
          <w:tcPr>
            <w:tcW w:w="5528" w:type="dxa"/>
          </w:tcPr>
          <w:p w14:paraId="3E381E79" w14:textId="7A9D566C" w:rsidR="00145EEE" w:rsidRDefault="004A5ACA" w:rsidP="00145EEE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45EEE" w:rsidRPr="00145EEE">
              <w:rPr>
                <w:rFonts w:asciiTheme="minorHAnsi" w:hAnsiTheme="minorHAnsi" w:cstheme="minorHAnsi"/>
                <w:sz w:val="22"/>
                <w:szCs w:val="22"/>
              </w:rPr>
              <w:t>ach occasion an employee</w:t>
            </w:r>
            <w:r w:rsidR="00D93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021B" w:rsidRPr="00F35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145EEE" w:rsidRPr="00F35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 on standby</w:t>
            </w:r>
            <w:r w:rsidR="00EE021B" w:rsidRPr="00F35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duty)</w:t>
            </w:r>
            <w:r w:rsidR="00145EEE" w:rsidRPr="00145EEE">
              <w:rPr>
                <w:rFonts w:asciiTheme="minorHAnsi" w:hAnsiTheme="minorHAnsi" w:cstheme="minorHAnsi"/>
                <w:sz w:val="22"/>
                <w:szCs w:val="22"/>
              </w:rPr>
              <w:t xml:space="preserve"> is contacted and is required to use their skills, either at home or elsewhere (only entitled to one payment within each period of 2 hours)</w:t>
            </w:r>
          </w:p>
          <w:p w14:paraId="243A1C56" w14:textId="6A7FA70A" w:rsidR="00156B5F" w:rsidRPr="001B330D" w:rsidRDefault="00145EEE" w:rsidP="00145EEE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145EEE">
              <w:rPr>
                <w:rFonts w:asciiTheme="minorHAnsi" w:hAnsiTheme="minorHAnsi" w:cstheme="minorHAnsi"/>
                <w:sz w:val="22"/>
                <w:szCs w:val="22"/>
              </w:rPr>
              <w:t>Where employee is entitled to payment in 1. and where disturbance/call out is in excess of 1 hour, the employee is entitled to further payment for whole period at the appropriate overtime rates.</w:t>
            </w:r>
          </w:p>
        </w:tc>
      </w:tr>
      <w:tr w:rsidR="00DE2683" w:rsidRPr="00DE2683" w14:paraId="29F15C82" w14:textId="77777777" w:rsidTr="00DF2B41">
        <w:tc>
          <w:tcPr>
            <w:tcW w:w="3686" w:type="dxa"/>
          </w:tcPr>
          <w:p w14:paraId="09FC5D67" w14:textId="6E37F6BF" w:rsidR="00DE2683" w:rsidRPr="00DE2683" w:rsidRDefault="00DE2683" w:rsidP="00432A3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2683">
              <w:rPr>
                <w:rFonts w:asciiTheme="minorHAnsi" w:hAnsiTheme="minorHAnsi" w:cstheme="minorHAnsi"/>
                <w:sz w:val="22"/>
                <w:szCs w:val="22"/>
              </w:rPr>
              <w:t xml:space="preserve">For employees </w:t>
            </w:r>
            <w:r w:rsidRPr="00034B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 on standby</w:t>
            </w:r>
            <w:r w:rsidRPr="00DE2683">
              <w:rPr>
                <w:rFonts w:asciiTheme="minorHAnsi" w:hAnsiTheme="minorHAnsi" w:cstheme="minorHAnsi"/>
                <w:sz w:val="22"/>
                <w:szCs w:val="22"/>
              </w:rPr>
              <w:t xml:space="preserve"> but are contacted and pass the telephone call 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A5ACA">
              <w:rPr>
                <w:rFonts w:asciiTheme="minorHAnsi" w:hAnsiTheme="minorHAnsi" w:cstheme="minorHAnsi"/>
                <w:sz w:val="22"/>
                <w:szCs w:val="22"/>
              </w:rPr>
              <w:t>£4.00 as of 1/4/20</w:t>
            </w:r>
            <w:r w:rsidRPr="00156F6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8" w:type="dxa"/>
          </w:tcPr>
          <w:p w14:paraId="3197DC76" w14:textId="0852F7F3" w:rsidR="00DE2683" w:rsidRPr="00DE2683" w:rsidRDefault="004A5ACA" w:rsidP="00DE2683">
            <w:pPr>
              <w:ind w:left="-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E2683">
              <w:rPr>
                <w:rFonts w:asciiTheme="minorHAnsi" w:hAnsiTheme="minorHAnsi" w:cstheme="minorHAnsi"/>
                <w:sz w:val="22"/>
                <w:szCs w:val="22"/>
              </w:rPr>
              <w:t>ach occasion an employee not on standby is called, and they are involved in passing the call onto someone else to deal with the matter.</w:t>
            </w:r>
          </w:p>
        </w:tc>
      </w:tr>
      <w:bookmarkEnd w:id="1"/>
    </w:tbl>
    <w:p w14:paraId="73B35A0E" w14:textId="4292B3FC" w:rsidR="00156B5F" w:rsidRPr="00A77F24" w:rsidRDefault="00156B5F" w:rsidP="00432A3C">
      <w:pPr>
        <w:pStyle w:val="ListParagraph"/>
        <w:rPr>
          <w:rFonts w:ascii="Arial" w:hAnsi="Arial" w:cs="Arial"/>
          <w:sz w:val="8"/>
          <w:szCs w:val="8"/>
        </w:rPr>
      </w:pPr>
    </w:p>
    <w:p w14:paraId="6E1FB75B" w14:textId="77777777" w:rsidR="004A5ACA" w:rsidRDefault="004A5ACA" w:rsidP="00156F67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056F4EA" w14:textId="77777777" w:rsidR="004A5ACA" w:rsidRDefault="004A5ACA" w:rsidP="00156F67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101A00D" w14:textId="20831703" w:rsidR="00156F67" w:rsidRPr="00156F67" w:rsidRDefault="00156F67" w:rsidP="004A5ACA">
      <w:pPr>
        <w:pStyle w:val="ListParagraph"/>
        <w:numPr>
          <w:ilvl w:val="0"/>
          <w:numId w:val="34"/>
        </w:numPr>
        <w:ind w:left="284" w:hanging="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Public Holiday Enhancement (</w:t>
      </w:r>
      <w:r w:rsidR="00A77F24">
        <w:rPr>
          <w:rFonts w:ascii="Arial" w:hAnsi="Arial" w:cs="Arial"/>
          <w:b/>
          <w:bCs/>
          <w:sz w:val="16"/>
          <w:szCs w:val="16"/>
        </w:rPr>
        <w:t xml:space="preserve">public holiday </w:t>
      </w:r>
      <w:r w:rsidRPr="00156F67">
        <w:rPr>
          <w:rFonts w:ascii="Arial" w:hAnsi="Arial" w:cs="Arial"/>
          <w:b/>
          <w:bCs/>
          <w:sz w:val="18"/>
          <w:szCs w:val="18"/>
        </w:rPr>
        <w:t xml:space="preserve">worked within </w:t>
      </w:r>
      <w:r w:rsidRPr="00156F67">
        <w:rPr>
          <w:rFonts w:ascii="Arial" w:hAnsi="Arial" w:cs="Arial"/>
          <w:b/>
          <w:bCs/>
          <w:sz w:val="18"/>
          <w:szCs w:val="18"/>
          <w:u w:val="single"/>
        </w:rPr>
        <w:t>normal contracted weekly</w:t>
      </w:r>
      <w:r w:rsidRPr="00156F67">
        <w:rPr>
          <w:rFonts w:ascii="Arial" w:hAnsi="Arial" w:cs="Arial"/>
          <w:b/>
          <w:bCs/>
          <w:sz w:val="18"/>
          <w:szCs w:val="18"/>
        </w:rPr>
        <w:t xml:space="preserve"> working hours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F74B3" w:rsidRPr="00F35148" w14:paraId="6981E1F0" w14:textId="77777777" w:rsidTr="00DF2B41">
        <w:tc>
          <w:tcPr>
            <w:tcW w:w="3539" w:type="dxa"/>
            <w:shd w:val="clear" w:color="auto" w:fill="E7E6E6" w:themeFill="background2"/>
          </w:tcPr>
          <w:p w14:paraId="298A29AE" w14:textId="77777777" w:rsidR="00DA3964" w:rsidRDefault="005F74B3" w:rsidP="00FC253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35148">
              <w:rPr>
                <w:rFonts w:asciiTheme="minorHAnsi" w:hAnsiTheme="minorHAnsi"/>
                <w:bCs/>
                <w:sz w:val="22"/>
                <w:szCs w:val="22"/>
              </w:rPr>
              <w:t>Public Holiday Enhancement (</w:t>
            </w:r>
            <w:r w:rsidR="00C176F4">
              <w:rPr>
                <w:rFonts w:asciiTheme="minorHAnsi" w:hAnsiTheme="minorHAnsi"/>
                <w:bCs/>
                <w:sz w:val="22"/>
                <w:szCs w:val="22"/>
              </w:rPr>
              <w:t>paid at plain time</w:t>
            </w:r>
            <w:r w:rsidR="00DB6E41">
              <w:rPr>
                <w:rFonts w:asciiTheme="minorHAnsi" w:hAnsiTheme="minorHAnsi"/>
                <w:bCs/>
                <w:sz w:val="22"/>
                <w:szCs w:val="22"/>
              </w:rPr>
              <w:t xml:space="preserve"> as enhancement to </w:t>
            </w:r>
            <w:r w:rsidR="007E2354">
              <w:rPr>
                <w:rFonts w:asciiTheme="minorHAnsi" w:hAnsiTheme="minorHAnsi"/>
                <w:bCs/>
                <w:sz w:val="22"/>
                <w:szCs w:val="22"/>
              </w:rPr>
              <w:t xml:space="preserve">contracted </w:t>
            </w:r>
            <w:r w:rsidR="00DB6E41">
              <w:rPr>
                <w:rFonts w:asciiTheme="minorHAnsi" w:hAnsiTheme="minorHAnsi"/>
                <w:bCs/>
                <w:sz w:val="22"/>
                <w:szCs w:val="22"/>
              </w:rPr>
              <w:t>standard hours</w:t>
            </w:r>
            <w:r w:rsidR="00847DC6">
              <w:rPr>
                <w:rFonts w:asciiTheme="minorHAnsi" w:hAnsiTheme="minorHAnsi"/>
                <w:bCs/>
                <w:sz w:val="22"/>
                <w:szCs w:val="22"/>
              </w:rPr>
              <w:t xml:space="preserve"> – this equals total payment of double time</w:t>
            </w:r>
            <w:r w:rsidRPr="00F35148"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</w:p>
          <w:p w14:paraId="73DB117F" w14:textId="77777777" w:rsidR="00DA3964" w:rsidRDefault="00A61FB0" w:rsidP="00FC253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A61FB0">
              <w:rPr>
                <w:rFonts w:asciiTheme="minorHAnsi" w:hAnsiTheme="minorHAnsi"/>
                <w:b/>
                <w:sz w:val="22"/>
                <w:szCs w:val="22"/>
              </w:rPr>
              <w:t>OR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25FE6D2" w14:textId="346DD041" w:rsidR="005F74B3" w:rsidRPr="00F35148" w:rsidRDefault="00C45CC2" w:rsidP="00FC253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time</w:t>
            </w:r>
            <w:r w:rsidR="001C3D71">
              <w:rPr>
                <w:rFonts w:asciiTheme="minorHAnsi" w:hAnsiTheme="minorHAnsi"/>
                <w:bCs/>
                <w:sz w:val="22"/>
                <w:szCs w:val="22"/>
              </w:rPr>
              <w:t xml:space="preserve"> off</w:t>
            </w:r>
            <w:r w:rsidR="00A61FB0">
              <w:rPr>
                <w:rFonts w:asciiTheme="minorHAnsi" w:hAnsiTheme="minorHAnsi"/>
                <w:bCs/>
                <w:sz w:val="22"/>
                <w:szCs w:val="22"/>
              </w:rPr>
              <w:t xml:space="preserve"> in lieu</w:t>
            </w:r>
            <w:r w:rsidR="001C3D71">
              <w:rPr>
                <w:rFonts w:asciiTheme="minorHAnsi" w:hAnsiTheme="minorHAnsi"/>
                <w:bCs/>
                <w:sz w:val="22"/>
                <w:szCs w:val="22"/>
              </w:rPr>
              <w:t xml:space="preserve"> (TOIL)</w:t>
            </w:r>
          </w:p>
        </w:tc>
        <w:tc>
          <w:tcPr>
            <w:tcW w:w="5670" w:type="dxa"/>
          </w:tcPr>
          <w:p w14:paraId="642708AA" w14:textId="3B8D19D8" w:rsidR="005F74B3" w:rsidRPr="00F35148" w:rsidRDefault="005F74B3" w:rsidP="00FC253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35148">
              <w:rPr>
                <w:rFonts w:asciiTheme="minorHAnsi" w:hAnsiTheme="minorHAnsi"/>
                <w:bCs/>
                <w:sz w:val="22"/>
                <w:szCs w:val="22"/>
              </w:rPr>
              <w:t xml:space="preserve">To be used by all employees who are </w:t>
            </w:r>
            <w:r w:rsidRPr="00BF10DE">
              <w:rPr>
                <w:rFonts w:asciiTheme="minorHAnsi" w:hAnsiTheme="minorHAnsi"/>
                <w:b/>
                <w:sz w:val="22"/>
                <w:szCs w:val="22"/>
              </w:rPr>
              <w:t>required to</w:t>
            </w:r>
            <w:r w:rsidRPr="00F35148">
              <w:rPr>
                <w:rFonts w:asciiTheme="minorHAnsi" w:hAnsiTheme="minorHAnsi"/>
                <w:b/>
                <w:sz w:val="22"/>
                <w:szCs w:val="22"/>
              </w:rPr>
              <w:t xml:space="preserve"> work</w:t>
            </w:r>
            <w:r w:rsidRPr="00F35148">
              <w:rPr>
                <w:rFonts w:asciiTheme="minorHAnsi" w:hAnsiTheme="minorHAnsi"/>
                <w:bCs/>
                <w:sz w:val="22"/>
                <w:szCs w:val="22"/>
              </w:rPr>
              <w:t xml:space="preserve"> on a public holiday</w:t>
            </w:r>
            <w:r w:rsidR="00847DC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847DC6" w:rsidRPr="0023411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within</w:t>
            </w:r>
            <w:r w:rsidR="00847DC6" w:rsidRPr="008D4D8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their contracted weekly hours</w:t>
            </w:r>
            <w:r w:rsidRPr="00F35148">
              <w:rPr>
                <w:rFonts w:asciiTheme="minorHAnsi" w:hAnsiTheme="minorHAnsi"/>
                <w:bCs/>
                <w:sz w:val="22"/>
                <w:szCs w:val="22"/>
              </w:rPr>
              <w:t xml:space="preserve">.  </w:t>
            </w:r>
          </w:p>
          <w:p w14:paraId="143FAAA3" w14:textId="1496D50F" w:rsidR="005F74B3" w:rsidRPr="00F35148" w:rsidRDefault="005F74B3" w:rsidP="00FC253A">
            <w:pP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F3514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**Please note that if the public holiday day falls on a normal ‘non-working day’ for the employee (e.g. a Monday public holiday is worked by an employee who is contracted to work </w:t>
            </w:r>
            <w:r w:rsidR="000B2CB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only </w:t>
            </w:r>
            <w:r w:rsidRPr="00F3514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Wed-Fri), in addition to submitting a claim for public holiday enhancement</w:t>
            </w:r>
            <w:r w:rsidR="00C45CC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(or taking a day in lieu)</w:t>
            </w:r>
            <w:r w:rsidRPr="00F3514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using the guidance in Section </w:t>
            </w:r>
            <w:r w:rsidR="004A5ACA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5</w:t>
            </w:r>
            <w:r w:rsidRPr="00F3514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, they should </w:t>
            </w:r>
            <w:r w:rsidRPr="00F54E3F">
              <w:rPr>
                <w:rFonts w:asciiTheme="minorHAnsi" w:hAnsiTheme="minorHAnsi"/>
                <w:b/>
                <w:i/>
                <w:iCs/>
                <w:sz w:val="22"/>
                <w:szCs w:val="22"/>
                <w:u w:val="single"/>
              </w:rPr>
              <w:t>also</w:t>
            </w:r>
            <w:r w:rsidRPr="00F3514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follow the steps in section 1 to claim the additional hours worked.</w:t>
            </w:r>
          </w:p>
        </w:tc>
      </w:tr>
    </w:tbl>
    <w:p w14:paraId="4E53193B" w14:textId="3A530C63" w:rsidR="0075586A" w:rsidRDefault="0075586A" w:rsidP="00FC253A">
      <w:pPr>
        <w:pStyle w:val="ListParagraph"/>
        <w:tabs>
          <w:tab w:val="left" w:pos="2445"/>
        </w:tabs>
        <w:ind w:left="0"/>
        <w:rPr>
          <w:rFonts w:ascii="Arial" w:hAnsi="Arial" w:cs="Arial"/>
          <w:sz w:val="24"/>
          <w:szCs w:val="24"/>
        </w:rPr>
      </w:pPr>
    </w:p>
    <w:sectPr w:rsidR="0075586A" w:rsidSect="00DF2B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" w:right="991" w:bottom="567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4E746" w14:textId="77777777" w:rsidR="00351704" w:rsidRDefault="00351704" w:rsidP="004D193A">
      <w:pPr>
        <w:spacing w:after="0" w:line="240" w:lineRule="auto"/>
      </w:pPr>
      <w:r>
        <w:separator/>
      </w:r>
    </w:p>
  </w:endnote>
  <w:endnote w:type="continuationSeparator" w:id="0">
    <w:p w14:paraId="775DB4D7" w14:textId="77777777" w:rsidR="00351704" w:rsidRDefault="00351704" w:rsidP="004D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3E8" w14:textId="77777777" w:rsidR="008C77B3" w:rsidRDefault="008C7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B8BC" w14:textId="21052D4B" w:rsidR="00FD3BF2" w:rsidRDefault="008C2FE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A75615" wp14:editId="3CAC33E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0b7478b89a49bf37d5b7a64" descr="{&quot;HashCode&quot;:-18120197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B4E5AB" w14:textId="76F64F96" w:rsidR="008C2FE6" w:rsidRPr="008C2FE6" w:rsidRDefault="008C2FE6" w:rsidP="008C2FE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8C2FE6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75615" id="_x0000_t202" coordsize="21600,21600" o:spt="202" path="m,l,21600r21600,l21600,xe">
              <v:stroke joinstyle="miter"/>
              <v:path gradientshapeok="t" o:connecttype="rect"/>
            </v:shapetype>
            <v:shape id="MSIPCM40b7478b89a49bf37d5b7a64" o:spid="_x0000_s1027" type="#_x0000_t202" alt="{&quot;HashCode&quot;:-1812019780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" o:allowincell="f" filled="f" stroked="f" strokeweight=".5pt">
              <v:textbox inset=",0,,0">
                <w:txbxContent>
                  <w:p w14:paraId="70B4E5AB" w14:textId="76F64F96" w:rsidR="008C2FE6" w:rsidRPr="008C2FE6" w:rsidRDefault="008C2FE6" w:rsidP="008C2FE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8C2FE6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03203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D3BF2">
          <w:fldChar w:fldCharType="begin"/>
        </w:r>
        <w:r w:rsidR="00FD3BF2">
          <w:instrText xml:space="preserve"> PAGE   \* MERGEFORMAT </w:instrText>
        </w:r>
        <w:r w:rsidR="00FD3BF2">
          <w:fldChar w:fldCharType="separate"/>
        </w:r>
        <w:r w:rsidR="00FD3BF2">
          <w:rPr>
            <w:noProof/>
          </w:rPr>
          <w:t>2</w:t>
        </w:r>
        <w:r w:rsidR="00FD3BF2">
          <w:rPr>
            <w:noProof/>
          </w:rPr>
          <w:fldChar w:fldCharType="end"/>
        </w:r>
      </w:sdtContent>
    </w:sdt>
  </w:p>
  <w:p w14:paraId="29917B2D" w14:textId="365C999C" w:rsidR="00D34239" w:rsidRDefault="00D342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02C4" w14:textId="77777777" w:rsidR="008C77B3" w:rsidRDefault="008C7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001D" w14:textId="77777777" w:rsidR="00351704" w:rsidRDefault="00351704" w:rsidP="004D193A">
      <w:pPr>
        <w:spacing w:after="0" w:line="240" w:lineRule="auto"/>
      </w:pPr>
      <w:r>
        <w:separator/>
      </w:r>
    </w:p>
  </w:footnote>
  <w:footnote w:type="continuationSeparator" w:id="0">
    <w:p w14:paraId="390E7EAD" w14:textId="77777777" w:rsidR="00351704" w:rsidRDefault="00351704" w:rsidP="004D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6B21" w14:textId="77777777" w:rsidR="008C77B3" w:rsidRDefault="008C7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FF48B" w14:textId="1A4802D4" w:rsidR="004D193A" w:rsidRDefault="00D34239" w:rsidP="000B5C97">
    <w:pPr>
      <w:jc w:val="center"/>
    </w:pP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687A64" wp14:editId="5450287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e8c24cf19d0bd1f7f0b11ea6" descr="{&quot;HashCode&quot;:-183615734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189376" w14:textId="3C9EB6D2" w:rsidR="00D34239" w:rsidRPr="00D34239" w:rsidRDefault="00D34239" w:rsidP="00D3423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D34239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87A64" id="_x0000_t202" coordsize="21600,21600" o:spt="202" path="m,l,21600r21600,l21600,xe">
              <v:stroke joinstyle="miter"/>
              <v:path gradientshapeok="t" o:connecttype="rect"/>
            </v:shapetype>
            <v:shape id="MSIPCMe8c24cf19d0bd1f7f0b11ea6" o:spid="_x0000_s1026" type="#_x0000_t202" alt="{&quot;HashCode&quot;:-183615734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" o:allowincell="f" filled="f" stroked="f" strokeweight=".5pt">
              <v:textbox inset=",0,,0">
                <w:txbxContent>
                  <w:p w14:paraId="72189376" w14:textId="3C9EB6D2" w:rsidR="00D34239" w:rsidRPr="00D34239" w:rsidRDefault="00D34239" w:rsidP="00D3423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D34239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5514">
      <w:rPr>
        <w:rFonts w:ascii="Arial" w:hAnsi="Arial" w:cs="Arial"/>
        <w:b/>
        <w:noProof/>
        <w:sz w:val="24"/>
        <w:szCs w:val="24"/>
      </w:rPr>
      <w:t xml:space="preserve">COVID 19 </w:t>
    </w:r>
    <w:r w:rsidR="00803FBE">
      <w:rPr>
        <w:rFonts w:ascii="Arial" w:hAnsi="Arial" w:cs="Arial"/>
        <w:b/>
        <w:noProof/>
        <w:sz w:val="24"/>
        <w:szCs w:val="24"/>
      </w:rPr>
      <w:t>– ADDIT</w:t>
    </w:r>
    <w:r w:rsidR="00A77F24">
      <w:rPr>
        <w:rFonts w:ascii="Arial" w:hAnsi="Arial" w:cs="Arial"/>
        <w:b/>
        <w:noProof/>
        <w:sz w:val="24"/>
        <w:szCs w:val="24"/>
      </w:rPr>
      <w:t>I</w:t>
    </w:r>
    <w:r w:rsidR="00803FBE">
      <w:rPr>
        <w:rFonts w:ascii="Arial" w:hAnsi="Arial" w:cs="Arial"/>
        <w:b/>
        <w:noProof/>
        <w:sz w:val="24"/>
        <w:szCs w:val="24"/>
      </w:rPr>
      <w:t>ONAL HOURS/OVERTIME/STANDBY</w:t>
    </w:r>
    <w:r w:rsidR="00156F67">
      <w:rPr>
        <w:rFonts w:ascii="Arial" w:hAnsi="Arial" w:cs="Arial"/>
        <w:b/>
        <w:noProof/>
        <w:sz w:val="24"/>
        <w:szCs w:val="24"/>
      </w:rPr>
      <w:t>/CALLOUT/PUBLIC HOLIDAY</w:t>
    </w:r>
    <w:r w:rsidR="00803FBE">
      <w:rPr>
        <w:rFonts w:ascii="Arial" w:hAnsi="Arial" w:cs="Arial"/>
        <w:b/>
        <w:noProof/>
        <w:sz w:val="24"/>
        <w:szCs w:val="24"/>
      </w:rPr>
      <w:t xml:space="preserve"> PAYMENTS </w:t>
    </w:r>
    <w:r w:rsidR="00181076">
      <w:rPr>
        <w:rFonts w:ascii="Arial" w:hAnsi="Arial" w:cs="Arial"/>
        <w:b/>
        <w:noProof/>
        <w:sz w:val="24"/>
        <w:szCs w:val="24"/>
      </w:rPr>
      <w:t>FOR SJC STAFF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EC93F" w14:textId="77777777" w:rsidR="008C77B3" w:rsidRDefault="008C7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2E6"/>
    <w:multiLevelType w:val="hybridMultilevel"/>
    <w:tmpl w:val="537E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1C3"/>
    <w:multiLevelType w:val="hybridMultilevel"/>
    <w:tmpl w:val="857EA5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59A6"/>
    <w:multiLevelType w:val="hybridMultilevel"/>
    <w:tmpl w:val="0CBE28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040B21"/>
    <w:multiLevelType w:val="multilevel"/>
    <w:tmpl w:val="3586C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7030A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EDE6892"/>
    <w:multiLevelType w:val="hybridMultilevel"/>
    <w:tmpl w:val="F934DE54"/>
    <w:lvl w:ilvl="0" w:tplc="6C10FB22">
      <w:start w:val="1"/>
      <w:numFmt w:val="decimal"/>
      <w:lvlText w:val="3.%1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9301B"/>
    <w:multiLevelType w:val="hybridMultilevel"/>
    <w:tmpl w:val="300A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929"/>
    <w:multiLevelType w:val="hybridMultilevel"/>
    <w:tmpl w:val="2BF012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A4FA3"/>
    <w:multiLevelType w:val="hybridMultilevel"/>
    <w:tmpl w:val="DB1A12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14D38"/>
    <w:multiLevelType w:val="multilevel"/>
    <w:tmpl w:val="7494C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7030A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C7C428A"/>
    <w:multiLevelType w:val="multilevel"/>
    <w:tmpl w:val="BF526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7030A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0624F95"/>
    <w:multiLevelType w:val="hybridMultilevel"/>
    <w:tmpl w:val="AF34F3DA"/>
    <w:lvl w:ilvl="0" w:tplc="95B6C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52925"/>
    <w:multiLevelType w:val="hybridMultilevel"/>
    <w:tmpl w:val="E0B4D8B6"/>
    <w:lvl w:ilvl="0" w:tplc="F0908E7E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6B94"/>
    <w:multiLevelType w:val="hybridMultilevel"/>
    <w:tmpl w:val="224E7C0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22BE"/>
    <w:multiLevelType w:val="hybridMultilevel"/>
    <w:tmpl w:val="24CAB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0C73"/>
    <w:multiLevelType w:val="hybridMultilevel"/>
    <w:tmpl w:val="7012F5D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17DF0"/>
    <w:multiLevelType w:val="hybridMultilevel"/>
    <w:tmpl w:val="4644FF72"/>
    <w:lvl w:ilvl="0" w:tplc="0809000F">
      <w:start w:val="1"/>
      <w:numFmt w:val="decimal"/>
      <w:lvlText w:val="%1."/>
      <w:lvlJc w:val="left"/>
      <w:pPr>
        <w:ind w:left="703" w:hanging="360"/>
      </w:p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4C371AF3"/>
    <w:multiLevelType w:val="hybridMultilevel"/>
    <w:tmpl w:val="387E9D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06023"/>
    <w:multiLevelType w:val="hybridMultilevel"/>
    <w:tmpl w:val="D9566FBA"/>
    <w:lvl w:ilvl="0" w:tplc="95B6C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1B75"/>
    <w:multiLevelType w:val="hybridMultilevel"/>
    <w:tmpl w:val="2D0A3C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43671D"/>
    <w:multiLevelType w:val="hybridMultilevel"/>
    <w:tmpl w:val="2972750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545BAB"/>
    <w:multiLevelType w:val="hybridMultilevel"/>
    <w:tmpl w:val="1730EC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810DFA"/>
    <w:multiLevelType w:val="hybridMultilevel"/>
    <w:tmpl w:val="77B83A2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B76563"/>
    <w:multiLevelType w:val="hybridMultilevel"/>
    <w:tmpl w:val="7ED42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12367"/>
    <w:multiLevelType w:val="hybridMultilevel"/>
    <w:tmpl w:val="5DE0DEA8"/>
    <w:lvl w:ilvl="0" w:tplc="97CCF5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CED3F92"/>
    <w:multiLevelType w:val="hybridMultilevel"/>
    <w:tmpl w:val="03E8295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635749"/>
    <w:multiLevelType w:val="hybridMultilevel"/>
    <w:tmpl w:val="B7DAC24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FD00AA"/>
    <w:multiLevelType w:val="multilevel"/>
    <w:tmpl w:val="74AA2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7030A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F371751"/>
    <w:multiLevelType w:val="hybridMultilevel"/>
    <w:tmpl w:val="6172ED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030293"/>
    <w:multiLevelType w:val="hybridMultilevel"/>
    <w:tmpl w:val="FA46D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C18CF"/>
    <w:multiLevelType w:val="hybridMultilevel"/>
    <w:tmpl w:val="0478ACBE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5A4737"/>
    <w:multiLevelType w:val="hybridMultilevel"/>
    <w:tmpl w:val="E9E23B18"/>
    <w:lvl w:ilvl="0" w:tplc="6E9822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568FA"/>
    <w:multiLevelType w:val="multilevel"/>
    <w:tmpl w:val="6D54B39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964"/>
        </w:tabs>
        <w:ind w:left="644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</w:rPr>
    </w:lvl>
  </w:abstractNum>
  <w:abstractNum w:abstractNumId="32" w15:restartNumberingAfterBreak="0">
    <w:nsid w:val="7D8D6D3F"/>
    <w:multiLevelType w:val="hybridMultilevel"/>
    <w:tmpl w:val="B81CC0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6"/>
  </w:num>
  <w:num w:numId="5">
    <w:abstractNumId w:val="13"/>
  </w:num>
  <w:num w:numId="6">
    <w:abstractNumId w:val="23"/>
  </w:num>
  <w:num w:numId="7">
    <w:abstractNumId w:val="7"/>
  </w:num>
  <w:num w:numId="8">
    <w:abstractNumId w:val="20"/>
  </w:num>
  <w:num w:numId="9">
    <w:abstractNumId w:val="27"/>
  </w:num>
  <w:num w:numId="10">
    <w:abstractNumId w:val="6"/>
  </w:num>
  <w:num w:numId="11">
    <w:abstractNumId w:val="14"/>
  </w:num>
  <w:num w:numId="12">
    <w:abstractNumId w:val="1"/>
  </w:num>
  <w:num w:numId="13">
    <w:abstractNumId w:val="29"/>
  </w:num>
  <w:num w:numId="14">
    <w:abstractNumId w:val="21"/>
  </w:num>
  <w:num w:numId="15">
    <w:abstractNumId w:val="11"/>
  </w:num>
  <w:num w:numId="16">
    <w:abstractNumId w:val="30"/>
  </w:num>
  <w:num w:numId="17">
    <w:abstractNumId w:val="12"/>
  </w:num>
  <w:num w:numId="18">
    <w:abstractNumId w:val="2"/>
  </w:num>
  <w:num w:numId="19">
    <w:abstractNumId w:val="24"/>
  </w:num>
  <w:num w:numId="20">
    <w:abstractNumId w:val="16"/>
  </w:num>
  <w:num w:numId="21">
    <w:abstractNumId w:val="19"/>
  </w:num>
  <w:num w:numId="22">
    <w:abstractNumId w:val="18"/>
  </w:num>
  <w:num w:numId="23">
    <w:abstractNumId w:val="25"/>
  </w:num>
  <w:num w:numId="24">
    <w:abstractNumId w:val="3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"/>
  </w:num>
  <w:num w:numId="32">
    <w:abstractNumId w:val="15"/>
  </w:num>
  <w:num w:numId="33">
    <w:abstractNumId w:val="10"/>
  </w:num>
  <w:num w:numId="3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terson, Lynne">
    <w15:presenceInfo w15:providerId="AD" w15:userId="S::lynne.patterson@dumgal.gov.uk::e55906ab-150f-4f19-88d3-6b36e6d8e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E"/>
    <w:rsid w:val="000008C5"/>
    <w:rsid w:val="00011584"/>
    <w:rsid w:val="00013922"/>
    <w:rsid w:val="00016F37"/>
    <w:rsid w:val="0002791A"/>
    <w:rsid w:val="00032308"/>
    <w:rsid w:val="00034B13"/>
    <w:rsid w:val="00051A0A"/>
    <w:rsid w:val="00056E8E"/>
    <w:rsid w:val="00061D9B"/>
    <w:rsid w:val="00071130"/>
    <w:rsid w:val="000729CC"/>
    <w:rsid w:val="000824EF"/>
    <w:rsid w:val="00082B01"/>
    <w:rsid w:val="000956CC"/>
    <w:rsid w:val="000960E5"/>
    <w:rsid w:val="000972F5"/>
    <w:rsid w:val="000B2CB6"/>
    <w:rsid w:val="000B5C97"/>
    <w:rsid w:val="000B61DA"/>
    <w:rsid w:val="000D1D90"/>
    <w:rsid w:val="000E2905"/>
    <w:rsid w:val="000F03AB"/>
    <w:rsid w:val="000F5F53"/>
    <w:rsid w:val="0010214A"/>
    <w:rsid w:val="001079FA"/>
    <w:rsid w:val="0011364E"/>
    <w:rsid w:val="00115815"/>
    <w:rsid w:val="00122392"/>
    <w:rsid w:val="0013711C"/>
    <w:rsid w:val="00142E56"/>
    <w:rsid w:val="00145EEE"/>
    <w:rsid w:val="00146E76"/>
    <w:rsid w:val="001471B3"/>
    <w:rsid w:val="0015422B"/>
    <w:rsid w:val="00156B5F"/>
    <w:rsid w:val="00156F67"/>
    <w:rsid w:val="00170E79"/>
    <w:rsid w:val="00171BE1"/>
    <w:rsid w:val="00181076"/>
    <w:rsid w:val="001A7A71"/>
    <w:rsid w:val="001B1554"/>
    <w:rsid w:val="001B330D"/>
    <w:rsid w:val="001B339B"/>
    <w:rsid w:val="001C3D71"/>
    <w:rsid w:val="001D091A"/>
    <w:rsid w:val="001D2723"/>
    <w:rsid w:val="001E438B"/>
    <w:rsid w:val="001F291F"/>
    <w:rsid w:val="001F6EBA"/>
    <w:rsid w:val="00204D77"/>
    <w:rsid w:val="00205698"/>
    <w:rsid w:val="00234115"/>
    <w:rsid w:val="00236E5A"/>
    <w:rsid w:val="00242DFF"/>
    <w:rsid w:val="002450E3"/>
    <w:rsid w:val="00245477"/>
    <w:rsid w:val="00245514"/>
    <w:rsid w:val="00254C28"/>
    <w:rsid w:val="002561B2"/>
    <w:rsid w:val="00262E3D"/>
    <w:rsid w:val="00276E56"/>
    <w:rsid w:val="002817C7"/>
    <w:rsid w:val="00293C22"/>
    <w:rsid w:val="002C09A2"/>
    <w:rsid w:val="002C5641"/>
    <w:rsid w:val="002C684C"/>
    <w:rsid w:val="002D29A2"/>
    <w:rsid w:val="002E6DFD"/>
    <w:rsid w:val="002F4100"/>
    <w:rsid w:val="00304F08"/>
    <w:rsid w:val="003058ED"/>
    <w:rsid w:val="00305F8D"/>
    <w:rsid w:val="00346656"/>
    <w:rsid w:val="00351704"/>
    <w:rsid w:val="0035381C"/>
    <w:rsid w:val="00353BF2"/>
    <w:rsid w:val="003612FD"/>
    <w:rsid w:val="00362370"/>
    <w:rsid w:val="00365495"/>
    <w:rsid w:val="003737B5"/>
    <w:rsid w:val="00380FFD"/>
    <w:rsid w:val="00381F40"/>
    <w:rsid w:val="003857D6"/>
    <w:rsid w:val="00386ACD"/>
    <w:rsid w:val="003A7586"/>
    <w:rsid w:val="003B48E5"/>
    <w:rsid w:val="003C635E"/>
    <w:rsid w:val="003D6884"/>
    <w:rsid w:val="003D70A3"/>
    <w:rsid w:val="00400CB8"/>
    <w:rsid w:val="00406216"/>
    <w:rsid w:val="00420FDA"/>
    <w:rsid w:val="004306B5"/>
    <w:rsid w:val="0043098F"/>
    <w:rsid w:val="0043271D"/>
    <w:rsid w:val="00432A3C"/>
    <w:rsid w:val="00444BAB"/>
    <w:rsid w:val="00451116"/>
    <w:rsid w:val="004655CB"/>
    <w:rsid w:val="00480D40"/>
    <w:rsid w:val="00481567"/>
    <w:rsid w:val="00482DE7"/>
    <w:rsid w:val="00485AFD"/>
    <w:rsid w:val="004870B6"/>
    <w:rsid w:val="004A5ACA"/>
    <w:rsid w:val="004A6105"/>
    <w:rsid w:val="004A679F"/>
    <w:rsid w:val="004B561F"/>
    <w:rsid w:val="004C6D01"/>
    <w:rsid w:val="004D193A"/>
    <w:rsid w:val="004D693E"/>
    <w:rsid w:val="00520ACD"/>
    <w:rsid w:val="00526C88"/>
    <w:rsid w:val="0053135F"/>
    <w:rsid w:val="00534116"/>
    <w:rsid w:val="00565B68"/>
    <w:rsid w:val="0056635F"/>
    <w:rsid w:val="0056738E"/>
    <w:rsid w:val="00581B83"/>
    <w:rsid w:val="00587B28"/>
    <w:rsid w:val="00597B04"/>
    <w:rsid w:val="005A6097"/>
    <w:rsid w:val="005B0635"/>
    <w:rsid w:val="005D082E"/>
    <w:rsid w:val="005D5738"/>
    <w:rsid w:val="005E5191"/>
    <w:rsid w:val="005F74B3"/>
    <w:rsid w:val="0060239B"/>
    <w:rsid w:val="00615CB6"/>
    <w:rsid w:val="00632D7F"/>
    <w:rsid w:val="006421C2"/>
    <w:rsid w:val="00656522"/>
    <w:rsid w:val="00663B90"/>
    <w:rsid w:val="00673805"/>
    <w:rsid w:val="006915C0"/>
    <w:rsid w:val="00693084"/>
    <w:rsid w:val="006A248E"/>
    <w:rsid w:val="006A60F4"/>
    <w:rsid w:val="006B1122"/>
    <w:rsid w:val="006B5C6C"/>
    <w:rsid w:val="006D191E"/>
    <w:rsid w:val="006D2381"/>
    <w:rsid w:val="0070291C"/>
    <w:rsid w:val="0072514E"/>
    <w:rsid w:val="007308AC"/>
    <w:rsid w:val="00742FBC"/>
    <w:rsid w:val="007529C3"/>
    <w:rsid w:val="0075586A"/>
    <w:rsid w:val="00757C1C"/>
    <w:rsid w:val="00790FA0"/>
    <w:rsid w:val="007A4D60"/>
    <w:rsid w:val="007D38E5"/>
    <w:rsid w:val="007E2354"/>
    <w:rsid w:val="007E4146"/>
    <w:rsid w:val="007F3597"/>
    <w:rsid w:val="007F3D72"/>
    <w:rsid w:val="008028E1"/>
    <w:rsid w:val="00803486"/>
    <w:rsid w:val="00803FBE"/>
    <w:rsid w:val="00811DB6"/>
    <w:rsid w:val="00826D82"/>
    <w:rsid w:val="008339D0"/>
    <w:rsid w:val="00836CFE"/>
    <w:rsid w:val="00837958"/>
    <w:rsid w:val="00840DB4"/>
    <w:rsid w:val="00847DC6"/>
    <w:rsid w:val="00854285"/>
    <w:rsid w:val="00881E62"/>
    <w:rsid w:val="008874BE"/>
    <w:rsid w:val="008A631C"/>
    <w:rsid w:val="008B2AC8"/>
    <w:rsid w:val="008C0798"/>
    <w:rsid w:val="008C2FE6"/>
    <w:rsid w:val="008C486B"/>
    <w:rsid w:val="008C77B3"/>
    <w:rsid w:val="008D4D8C"/>
    <w:rsid w:val="008D51AD"/>
    <w:rsid w:val="008F1B1E"/>
    <w:rsid w:val="00900727"/>
    <w:rsid w:val="00911EDA"/>
    <w:rsid w:val="00913FBB"/>
    <w:rsid w:val="00920B66"/>
    <w:rsid w:val="00923200"/>
    <w:rsid w:val="00937D77"/>
    <w:rsid w:val="00944A87"/>
    <w:rsid w:val="009547AC"/>
    <w:rsid w:val="00962F3D"/>
    <w:rsid w:val="00973AF7"/>
    <w:rsid w:val="009B6285"/>
    <w:rsid w:val="009D624B"/>
    <w:rsid w:val="009F2219"/>
    <w:rsid w:val="009F4B3E"/>
    <w:rsid w:val="009F4DC7"/>
    <w:rsid w:val="009F65F0"/>
    <w:rsid w:val="00A003B7"/>
    <w:rsid w:val="00A05A41"/>
    <w:rsid w:val="00A2128E"/>
    <w:rsid w:val="00A30280"/>
    <w:rsid w:val="00A4028D"/>
    <w:rsid w:val="00A549E6"/>
    <w:rsid w:val="00A554D8"/>
    <w:rsid w:val="00A61FB0"/>
    <w:rsid w:val="00A72677"/>
    <w:rsid w:val="00A77F24"/>
    <w:rsid w:val="00A81533"/>
    <w:rsid w:val="00A9312A"/>
    <w:rsid w:val="00A936A8"/>
    <w:rsid w:val="00AA51B1"/>
    <w:rsid w:val="00AB17AB"/>
    <w:rsid w:val="00AB36FE"/>
    <w:rsid w:val="00AB4567"/>
    <w:rsid w:val="00AE0A77"/>
    <w:rsid w:val="00AE7F5D"/>
    <w:rsid w:val="00AF3EB4"/>
    <w:rsid w:val="00B0076E"/>
    <w:rsid w:val="00B07C28"/>
    <w:rsid w:val="00B16240"/>
    <w:rsid w:val="00B20559"/>
    <w:rsid w:val="00B35D93"/>
    <w:rsid w:val="00B47C4B"/>
    <w:rsid w:val="00B53D01"/>
    <w:rsid w:val="00B6064A"/>
    <w:rsid w:val="00B64434"/>
    <w:rsid w:val="00B65DE7"/>
    <w:rsid w:val="00B91DD5"/>
    <w:rsid w:val="00BA275F"/>
    <w:rsid w:val="00BD51FF"/>
    <w:rsid w:val="00BF10DE"/>
    <w:rsid w:val="00C11062"/>
    <w:rsid w:val="00C176F4"/>
    <w:rsid w:val="00C25527"/>
    <w:rsid w:val="00C32F1B"/>
    <w:rsid w:val="00C3462A"/>
    <w:rsid w:val="00C41F24"/>
    <w:rsid w:val="00C45CC2"/>
    <w:rsid w:val="00C70B94"/>
    <w:rsid w:val="00C7267D"/>
    <w:rsid w:val="00C80248"/>
    <w:rsid w:val="00C8206E"/>
    <w:rsid w:val="00C8400D"/>
    <w:rsid w:val="00C97EE8"/>
    <w:rsid w:val="00CA7BF1"/>
    <w:rsid w:val="00CB3887"/>
    <w:rsid w:val="00CB735E"/>
    <w:rsid w:val="00CC0843"/>
    <w:rsid w:val="00CD24E9"/>
    <w:rsid w:val="00CD44E5"/>
    <w:rsid w:val="00D12DE0"/>
    <w:rsid w:val="00D34239"/>
    <w:rsid w:val="00D67BDE"/>
    <w:rsid w:val="00D82640"/>
    <w:rsid w:val="00D8360A"/>
    <w:rsid w:val="00D93B43"/>
    <w:rsid w:val="00DA22C9"/>
    <w:rsid w:val="00DA3964"/>
    <w:rsid w:val="00DB4F42"/>
    <w:rsid w:val="00DB6E41"/>
    <w:rsid w:val="00DB7BC2"/>
    <w:rsid w:val="00DC023A"/>
    <w:rsid w:val="00DC6F0C"/>
    <w:rsid w:val="00DE2683"/>
    <w:rsid w:val="00DF0A29"/>
    <w:rsid w:val="00DF2B41"/>
    <w:rsid w:val="00E02062"/>
    <w:rsid w:val="00E03B61"/>
    <w:rsid w:val="00E24B31"/>
    <w:rsid w:val="00E2761E"/>
    <w:rsid w:val="00E30DEB"/>
    <w:rsid w:val="00E60D6A"/>
    <w:rsid w:val="00E63DAD"/>
    <w:rsid w:val="00E71F96"/>
    <w:rsid w:val="00E87FF9"/>
    <w:rsid w:val="00E92990"/>
    <w:rsid w:val="00EB0DE8"/>
    <w:rsid w:val="00EB1D14"/>
    <w:rsid w:val="00ED344C"/>
    <w:rsid w:val="00ED3950"/>
    <w:rsid w:val="00ED5454"/>
    <w:rsid w:val="00ED604D"/>
    <w:rsid w:val="00EE021B"/>
    <w:rsid w:val="00EE34B0"/>
    <w:rsid w:val="00EE666A"/>
    <w:rsid w:val="00EE7096"/>
    <w:rsid w:val="00EF0C3F"/>
    <w:rsid w:val="00EF4F0A"/>
    <w:rsid w:val="00EF6279"/>
    <w:rsid w:val="00F233D4"/>
    <w:rsid w:val="00F3036F"/>
    <w:rsid w:val="00F3150D"/>
    <w:rsid w:val="00F35148"/>
    <w:rsid w:val="00F417F0"/>
    <w:rsid w:val="00F47B2C"/>
    <w:rsid w:val="00F5091E"/>
    <w:rsid w:val="00F543D6"/>
    <w:rsid w:val="00F54E3F"/>
    <w:rsid w:val="00F647B2"/>
    <w:rsid w:val="00F7062A"/>
    <w:rsid w:val="00F9516C"/>
    <w:rsid w:val="00FA2AB1"/>
    <w:rsid w:val="00FB4E66"/>
    <w:rsid w:val="00FC253A"/>
    <w:rsid w:val="00FC2DAF"/>
    <w:rsid w:val="00FD24EA"/>
    <w:rsid w:val="00FD25E4"/>
    <w:rsid w:val="00FD3BF2"/>
    <w:rsid w:val="00FD4263"/>
    <w:rsid w:val="00FE4F4D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72EE29"/>
  <w15:docId w15:val="{C4E17985-EE91-4DEC-B37D-60D8527A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3A"/>
  </w:style>
  <w:style w:type="paragraph" w:styleId="Footer">
    <w:name w:val="footer"/>
    <w:basedOn w:val="Normal"/>
    <w:link w:val="FooterChar"/>
    <w:uiPriority w:val="99"/>
    <w:unhideWhenUsed/>
    <w:rsid w:val="004D1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93A"/>
  </w:style>
  <w:style w:type="paragraph" w:styleId="BalloonText">
    <w:name w:val="Balloon Text"/>
    <w:basedOn w:val="Normal"/>
    <w:link w:val="BalloonTextChar"/>
    <w:uiPriority w:val="99"/>
    <w:semiHidden/>
    <w:unhideWhenUsed/>
    <w:rsid w:val="005A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2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Trentsupport@dumga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.sp.dg.dgcouncil.net/ODHRPolicies/ODHR%20Policies/Forms/Policy%20Documents/docsethomepage.aspx?ID=330&amp;FolderCTID=0x0120D5200020322C1A56AF32448CF384C8995C9B78005CF4C23F1286FB449C7079E5EB1AF223&amp;List=4afa5269-fb07-4faf-8031-b023ffeaabcc&amp;RootFolder=%2FODHRPolicies%2FODHR%20Policies%2FCovid%2019%20%28Coronavirus%29&amp;RecSrc=%2FODHRPolicies%2FODHR%20Policies%2FCovid%2019%20%28Coronavirus%2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529DCCBB84A4191D8B59CAC26FE72" ma:contentTypeVersion="8" ma:contentTypeDescription="Create a new document." ma:contentTypeScope="" ma:versionID="cc41a27c26ae6a619bdfdf69fcc72013">
  <xsd:schema xmlns:xsd="http://www.w3.org/2001/XMLSchema" xmlns:xs="http://www.w3.org/2001/XMLSchema" xmlns:p="http://schemas.microsoft.com/office/2006/metadata/properties" xmlns:ns3="8a3a9a2f-5407-480d-ad77-d4aaa2b6189f" targetNamespace="http://schemas.microsoft.com/office/2006/metadata/properties" ma:root="true" ma:fieldsID="02d63ebae08000a06fef126c21ec0141" ns3:_="">
    <xsd:import namespace="8a3a9a2f-5407-480d-ad77-d4aaa2b61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9a2f-5407-480d-ad77-d4aaa2b6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D96B-E896-4BD7-B4FF-7EFBBB03E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a9a2f-5407-480d-ad77-d4aaa2b61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AC55E-3A5A-4CF1-8F26-BFEADC805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FA586-915B-4264-B9E1-1A285C2AD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5E215-A495-4745-9E67-882A41A0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Clanachan</dc:creator>
  <cp:keywords/>
  <dc:description/>
  <cp:lastModifiedBy>Clanachan, Stewart</cp:lastModifiedBy>
  <cp:revision>8</cp:revision>
  <cp:lastPrinted>2019-09-05T15:57:00Z</cp:lastPrinted>
  <dcterms:created xsi:type="dcterms:W3CDTF">2020-03-31T21:06:00Z</dcterms:created>
  <dcterms:modified xsi:type="dcterms:W3CDTF">2020-04-02T13:47:00Z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0x010100834529DCCBB84A4191D8B59CAC26FE72</vt:lpwstr>
  </property>
  <property fmtid="{D5CDD505-2E9C-101B-9397-08002B2CF9AE}" pid="3" name="MSIP_Label_610e6fb8-ccde-4e4e-8ab3-a15f1c5abd31_Enabled">
    <vt:lpwstr>True</vt:lpwstr>
  </property>
  <property fmtid="{D5CDD505-2E9C-101B-9397-08002B2CF9AE}" pid="4" name="MSIP_Label_610e6fb8-ccde-4e4e-8ab3-a15f1c5abd31_SiteId">
    <vt:lpwstr>bd2e1df6-8d5a-4867-a647-487c2a7402de</vt:lpwstr>
  </property>
  <property fmtid="{D5CDD505-2E9C-101B-9397-08002B2CF9AE}" pid="5" name="MSIP_Label_610e6fb8-ccde-4e4e-8ab3-a15f1c5abd31_Owner">
    <vt:lpwstr>stewart.clanachan@dumgal.gov.uk</vt:lpwstr>
  </property>
  <property fmtid="{D5CDD505-2E9C-101B-9397-08002B2CF9AE}" pid="6" name="MSIP_Label_610e6fb8-ccde-4e4e-8ab3-a15f1c5abd31_SetDate">
    <vt:lpwstr>2020-04-01T08:50:15.1581129Z</vt:lpwstr>
  </property>
  <property fmtid="{D5CDD505-2E9C-101B-9397-08002B2CF9AE}" pid="7" name="MSIP_Label_610e6fb8-ccde-4e4e-8ab3-a15f1c5abd31_Name">
    <vt:lpwstr>Official-Sensitive</vt:lpwstr>
  </property>
  <property fmtid="{D5CDD505-2E9C-101B-9397-08002B2CF9AE}" pid="8" name="MSIP_Label_610e6fb8-ccde-4e4e-8ab3-a15f1c5abd31_Application">
    <vt:lpwstr>Microsoft Azure Information Protection</vt:lpwstr>
  </property>
  <property fmtid="{D5CDD505-2E9C-101B-9397-08002B2CF9AE}" pid="9" name="MSIP_Label_610e6fb8-ccde-4e4e-8ab3-a15f1c5abd31_ActionId">
    <vt:lpwstr>e8e2fa6d-5eb3-412a-bad1-c91c87e5da13</vt:lpwstr>
  </property>
  <property fmtid="{D5CDD505-2E9C-101B-9397-08002B2CF9AE}" pid="10" name="MSIP_Label_610e6fb8-ccde-4e4e-8ab3-a15f1c5abd31_Extended_MSFT_Method">
    <vt:lpwstr>Automatic</vt:lpwstr>
  </property>
  <property fmtid="{D5CDD505-2E9C-101B-9397-08002B2CF9AE}" pid="11" name="Sensitivity">
    <vt:lpwstr>Official-Sensitive</vt:lpwstr>
  </property>
</Properties>
</file>