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B6" w:rsidRPr="006A1ABE" w:rsidRDefault="000F36B6" w:rsidP="00574F2C">
      <w:pPr>
        <w:jc w:val="center"/>
        <w:rPr>
          <w:rFonts w:ascii="Arial" w:hAnsi="Arial" w:cs="Arial"/>
          <w:b/>
          <w:color w:val="000000" w:themeColor="text1"/>
        </w:rPr>
      </w:pPr>
      <w:bookmarkStart w:id="0" w:name="_GoBack"/>
      <w:bookmarkEnd w:id="0"/>
      <w:r w:rsidRPr="006A1ABE">
        <w:rPr>
          <w:rFonts w:ascii="Arial" w:hAnsi="Arial" w:cs="Arial"/>
          <w:b/>
          <w:color w:val="000000" w:themeColor="text1"/>
        </w:rPr>
        <w:t>Introduction</w:t>
      </w:r>
    </w:p>
    <w:p w:rsidR="001E4CBD" w:rsidRDefault="001E4CBD" w:rsidP="001E4CBD">
      <w:pPr>
        <w:jc w:val="both"/>
        <w:rPr>
          <w:rFonts w:ascii="Arial" w:hAnsi="Arial" w:cs="Arial"/>
          <w:color w:val="000000"/>
        </w:rPr>
      </w:pPr>
      <w:r w:rsidRPr="0039154C">
        <w:rPr>
          <w:rFonts w:ascii="Arial" w:hAnsi="Arial" w:cs="Arial"/>
          <w:color w:val="000000"/>
        </w:rPr>
        <w:t>The 83rd Texas Legislature</w:t>
      </w:r>
      <w:r>
        <w:rPr>
          <w:rFonts w:ascii="Arial" w:hAnsi="Arial" w:cs="Arial"/>
          <w:color w:val="000000"/>
        </w:rPr>
        <w:t>, 2013,</w:t>
      </w:r>
      <w:r w:rsidRPr="0039154C">
        <w:rPr>
          <w:rFonts w:ascii="Arial" w:hAnsi="Arial" w:cs="Arial"/>
          <w:color w:val="000000"/>
        </w:rPr>
        <w:t xml:space="preserve"> created </w:t>
      </w:r>
      <w:r>
        <w:rPr>
          <w:rFonts w:ascii="Arial" w:hAnsi="Arial" w:cs="Arial"/>
          <w:color w:val="000000"/>
        </w:rPr>
        <w:t>Texas Education Code (</w:t>
      </w:r>
      <w:r w:rsidRPr="0039154C">
        <w:rPr>
          <w:rFonts w:ascii="Arial" w:hAnsi="Arial" w:cs="Arial"/>
          <w:color w:val="000000"/>
        </w:rPr>
        <w:t>TEC</w:t>
      </w:r>
      <w:r>
        <w:rPr>
          <w:rFonts w:ascii="Arial" w:hAnsi="Arial" w:cs="Arial"/>
          <w:color w:val="000000"/>
        </w:rPr>
        <w:t>)</w:t>
      </w:r>
      <w:r w:rsidRPr="0039154C">
        <w:rPr>
          <w:rFonts w:ascii="Arial" w:hAnsi="Arial" w:cs="Arial"/>
          <w:color w:val="000000"/>
        </w:rPr>
        <w:t xml:space="preserve"> §29.019</w:t>
      </w:r>
      <w:r>
        <w:rPr>
          <w:rFonts w:ascii="Arial" w:hAnsi="Arial" w:cs="Arial"/>
          <w:color w:val="000000"/>
        </w:rPr>
        <w:t>,</w:t>
      </w:r>
      <w:r w:rsidRPr="0039154C">
        <w:rPr>
          <w:rFonts w:ascii="Arial" w:hAnsi="Arial" w:cs="Arial"/>
          <w:color w:val="000000"/>
        </w:rPr>
        <w:t xml:space="preserve"> which gives </w:t>
      </w:r>
      <w:r>
        <w:rPr>
          <w:rFonts w:ascii="Arial" w:hAnsi="Arial" w:cs="Arial"/>
          <w:color w:val="000000"/>
        </w:rPr>
        <w:t xml:space="preserve">local educational agencies (LEAs) </w:t>
      </w:r>
      <w:r w:rsidRPr="0039154C">
        <w:rPr>
          <w:rFonts w:ascii="Arial" w:hAnsi="Arial" w:cs="Arial"/>
          <w:color w:val="000000"/>
        </w:rPr>
        <w:t xml:space="preserve">the option of </w:t>
      </w:r>
      <w:r>
        <w:rPr>
          <w:rFonts w:ascii="Arial" w:hAnsi="Arial" w:cs="Arial"/>
          <w:color w:val="000000"/>
        </w:rPr>
        <w:t>providing facilitated individualized education program (</w:t>
      </w:r>
      <w:r w:rsidRPr="0039154C">
        <w:rPr>
          <w:rFonts w:ascii="Arial" w:hAnsi="Arial" w:cs="Arial"/>
          <w:color w:val="000000"/>
        </w:rPr>
        <w:t>FIEP</w:t>
      </w:r>
      <w:r>
        <w:rPr>
          <w:rFonts w:ascii="Arial" w:hAnsi="Arial" w:cs="Arial"/>
          <w:color w:val="000000"/>
        </w:rPr>
        <w:t>) meetings</w:t>
      </w:r>
      <w:r w:rsidRPr="0039154C">
        <w:rPr>
          <w:rFonts w:ascii="Arial" w:hAnsi="Arial" w:cs="Arial"/>
          <w:color w:val="000000"/>
        </w:rPr>
        <w:t>.</w:t>
      </w:r>
      <w:r>
        <w:rPr>
          <w:rFonts w:ascii="Arial" w:hAnsi="Arial" w:cs="Arial"/>
          <w:color w:val="000000"/>
        </w:rPr>
        <w:t xml:space="preserve">  </w:t>
      </w:r>
      <w:r w:rsidRPr="0039154C">
        <w:rPr>
          <w:rFonts w:ascii="Arial" w:hAnsi="Arial" w:cs="Arial"/>
          <w:color w:val="000000"/>
        </w:rPr>
        <w:t>The 83rd Texas Legislature</w:t>
      </w:r>
      <w:r>
        <w:rPr>
          <w:rFonts w:ascii="Arial" w:hAnsi="Arial" w:cs="Arial"/>
          <w:color w:val="000000"/>
        </w:rPr>
        <w:t>, 2013,</w:t>
      </w:r>
      <w:r w:rsidRPr="0039154C">
        <w:rPr>
          <w:rFonts w:ascii="Arial" w:hAnsi="Arial" w:cs="Arial"/>
          <w:color w:val="000000"/>
        </w:rPr>
        <w:t xml:space="preserve"> </w:t>
      </w:r>
      <w:r>
        <w:rPr>
          <w:rFonts w:ascii="Arial" w:hAnsi="Arial" w:cs="Arial"/>
          <w:color w:val="000000"/>
        </w:rPr>
        <w:t xml:space="preserve">also </w:t>
      </w:r>
      <w:r w:rsidRPr="0039154C">
        <w:rPr>
          <w:rFonts w:ascii="Arial" w:hAnsi="Arial" w:cs="Arial"/>
          <w:color w:val="000000"/>
        </w:rPr>
        <w:t xml:space="preserve">created </w:t>
      </w:r>
      <w:r>
        <w:rPr>
          <w:rFonts w:ascii="Arial" w:hAnsi="Arial" w:cs="Arial"/>
          <w:color w:val="000000"/>
        </w:rPr>
        <w:t>TEC</w:t>
      </w:r>
      <w:r w:rsidRPr="0039154C">
        <w:rPr>
          <w:rFonts w:ascii="Arial" w:hAnsi="Arial" w:cs="Arial"/>
          <w:color w:val="000000"/>
        </w:rPr>
        <w:t xml:space="preserve"> §29.020, which requires</w:t>
      </w:r>
      <w:r>
        <w:rPr>
          <w:rFonts w:ascii="Arial" w:hAnsi="Arial" w:cs="Arial"/>
          <w:color w:val="000000"/>
        </w:rPr>
        <w:t xml:space="preserve"> the Texas Education Agency</w:t>
      </w:r>
      <w:r w:rsidRPr="0039154C">
        <w:rPr>
          <w:rFonts w:ascii="Arial" w:hAnsi="Arial" w:cs="Arial"/>
          <w:color w:val="000000"/>
        </w:rPr>
        <w:t xml:space="preserve"> </w:t>
      </w:r>
      <w:r>
        <w:rPr>
          <w:rFonts w:ascii="Arial" w:hAnsi="Arial" w:cs="Arial"/>
          <w:color w:val="000000"/>
        </w:rPr>
        <w:t>(</w:t>
      </w:r>
      <w:r w:rsidRPr="0039154C">
        <w:rPr>
          <w:rFonts w:ascii="Arial" w:hAnsi="Arial" w:cs="Arial"/>
          <w:color w:val="000000"/>
        </w:rPr>
        <w:t>TEA</w:t>
      </w:r>
      <w:r>
        <w:rPr>
          <w:rFonts w:ascii="Arial" w:hAnsi="Arial" w:cs="Arial"/>
          <w:color w:val="000000"/>
        </w:rPr>
        <w:t>)</w:t>
      </w:r>
      <w:r w:rsidRPr="0039154C">
        <w:rPr>
          <w:rFonts w:ascii="Arial" w:hAnsi="Arial" w:cs="Arial"/>
          <w:color w:val="000000"/>
        </w:rPr>
        <w:t xml:space="preserve"> to establish and implement a</w:t>
      </w:r>
      <w:r>
        <w:rPr>
          <w:rFonts w:ascii="Arial" w:hAnsi="Arial" w:cs="Arial"/>
          <w:color w:val="000000"/>
        </w:rPr>
        <w:t xml:space="preserve"> statewide</w:t>
      </w:r>
      <w:r w:rsidRPr="0039154C">
        <w:rPr>
          <w:rFonts w:ascii="Arial" w:hAnsi="Arial" w:cs="Arial"/>
          <w:color w:val="000000"/>
        </w:rPr>
        <w:t xml:space="preserve"> </w:t>
      </w:r>
      <w:r>
        <w:rPr>
          <w:rFonts w:ascii="Arial" w:hAnsi="Arial" w:cs="Arial"/>
          <w:color w:val="000000"/>
        </w:rPr>
        <w:t>FIEP</w:t>
      </w:r>
      <w:r w:rsidRPr="0039154C">
        <w:rPr>
          <w:rFonts w:ascii="Arial" w:hAnsi="Arial" w:cs="Arial"/>
          <w:color w:val="000000"/>
        </w:rPr>
        <w:t xml:space="preserve"> project. </w:t>
      </w:r>
    </w:p>
    <w:p w:rsidR="001E4CBD" w:rsidRPr="0039154C" w:rsidRDefault="001E4CBD" w:rsidP="001E4CBD">
      <w:pPr>
        <w:jc w:val="both"/>
        <w:rPr>
          <w:rFonts w:ascii="Arial" w:hAnsi="Arial" w:cs="Arial"/>
          <w:color w:val="000000"/>
        </w:rPr>
      </w:pPr>
      <w:r w:rsidRPr="0039154C">
        <w:rPr>
          <w:rFonts w:ascii="Arial" w:hAnsi="Arial" w:cs="Arial"/>
          <w:color w:val="000000"/>
        </w:rPr>
        <w:t>Based on the passage of TEC §29.019 and TEC §29.020, TEA developed rules at 19 Texas Administrative Code (TAC) §89.1196</w:t>
      </w:r>
      <w:r>
        <w:rPr>
          <w:rFonts w:ascii="Arial" w:hAnsi="Arial" w:cs="Arial"/>
          <w:color w:val="000000"/>
        </w:rPr>
        <w:t>,</w:t>
      </w:r>
      <w:r w:rsidRPr="0039154C">
        <w:rPr>
          <w:rFonts w:ascii="Arial" w:hAnsi="Arial" w:cs="Arial"/>
          <w:color w:val="000000"/>
        </w:rPr>
        <w:t xml:space="preserve"> relat</w:t>
      </w:r>
      <w:r>
        <w:rPr>
          <w:rFonts w:ascii="Arial" w:hAnsi="Arial" w:cs="Arial"/>
          <w:color w:val="000000"/>
        </w:rPr>
        <w:t>ing</w:t>
      </w:r>
      <w:r w:rsidRPr="0039154C">
        <w:rPr>
          <w:rFonts w:ascii="Arial" w:hAnsi="Arial" w:cs="Arial"/>
          <w:color w:val="000000"/>
        </w:rPr>
        <w:t xml:space="preserve"> to the optional local program</w:t>
      </w:r>
      <w:r>
        <w:rPr>
          <w:rFonts w:ascii="Arial" w:hAnsi="Arial" w:cs="Arial"/>
          <w:color w:val="000000"/>
        </w:rPr>
        <w:t>s,</w:t>
      </w:r>
      <w:r w:rsidRPr="0039154C">
        <w:rPr>
          <w:rFonts w:ascii="Arial" w:hAnsi="Arial" w:cs="Arial"/>
          <w:color w:val="000000"/>
        </w:rPr>
        <w:t xml:space="preserve"> and </w:t>
      </w:r>
      <w:r>
        <w:rPr>
          <w:rFonts w:ascii="Arial" w:hAnsi="Arial" w:cs="Arial"/>
          <w:color w:val="000000"/>
        </w:rPr>
        <w:t xml:space="preserve">at 19 TAC </w:t>
      </w:r>
      <w:r w:rsidRPr="0039154C">
        <w:rPr>
          <w:rFonts w:ascii="Arial" w:hAnsi="Arial" w:cs="Arial"/>
          <w:color w:val="000000"/>
        </w:rPr>
        <w:t>§89.1197</w:t>
      </w:r>
      <w:r>
        <w:rPr>
          <w:rFonts w:ascii="Arial" w:hAnsi="Arial" w:cs="Arial"/>
          <w:color w:val="000000"/>
        </w:rPr>
        <w:t>,</w:t>
      </w:r>
      <w:r w:rsidRPr="0039154C">
        <w:rPr>
          <w:rFonts w:ascii="Arial" w:hAnsi="Arial" w:cs="Arial"/>
          <w:color w:val="000000"/>
        </w:rPr>
        <w:t xml:space="preserve"> relat</w:t>
      </w:r>
      <w:r>
        <w:rPr>
          <w:rFonts w:ascii="Arial" w:hAnsi="Arial" w:cs="Arial"/>
          <w:color w:val="000000"/>
        </w:rPr>
        <w:t>ing</w:t>
      </w:r>
      <w:r w:rsidRPr="0039154C">
        <w:rPr>
          <w:rFonts w:ascii="Arial" w:hAnsi="Arial" w:cs="Arial"/>
          <w:color w:val="000000"/>
        </w:rPr>
        <w:t xml:space="preserve"> to the required state program. </w:t>
      </w:r>
    </w:p>
    <w:p w:rsidR="001E4CBD" w:rsidRDefault="001E4CBD" w:rsidP="001E4CBD">
      <w:pPr>
        <w:jc w:val="both"/>
        <w:rPr>
          <w:rFonts w:ascii="Arial" w:hAnsi="Arial" w:cs="Arial"/>
          <w:color w:val="000000"/>
        </w:rPr>
      </w:pPr>
      <w:r w:rsidRPr="0039154C">
        <w:rPr>
          <w:rFonts w:ascii="Arial" w:hAnsi="Arial" w:cs="Arial"/>
          <w:color w:val="000000"/>
        </w:rPr>
        <w:t>TEA</w:t>
      </w:r>
      <w:r>
        <w:rPr>
          <w:rFonts w:ascii="Arial" w:hAnsi="Arial" w:cs="Arial"/>
          <w:color w:val="000000"/>
        </w:rPr>
        <w:t xml:space="preserve"> has developed this guidance document</w:t>
      </w:r>
      <w:r w:rsidRPr="0039154C">
        <w:rPr>
          <w:rFonts w:ascii="Arial" w:hAnsi="Arial" w:cs="Arial"/>
          <w:color w:val="000000"/>
        </w:rPr>
        <w:t xml:space="preserve"> in response to questions about </w:t>
      </w:r>
      <w:r>
        <w:rPr>
          <w:rFonts w:ascii="Arial" w:hAnsi="Arial" w:cs="Arial"/>
          <w:color w:val="000000"/>
        </w:rPr>
        <w:t>TEC</w:t>
      </w:r>
      <w:r w:rsidRPr="0039154C">
        <w:rPr>
          <w:rFonts w:ascii="Arial" w:hAnsi="Arial" w:cs="Arial"/>
          <w:color w:val="000000"/>
        </w:rPr>
        <w:t xml:space="preserve"> §29.019 and §29.020</w:t>
      </w:r>
      <w:r>
        <w:rPr>
          <w:rFonts w:ascii="Arial" w:hAnsi="Arial" w:cs="Arial"/>
          <w:color w:val="000000"/>
        </w:rPr>
        <w:t>.</w:t>
      </w:r>
      <w:r w:rsidRPr="0039154C">
        <w:rPr>
          <w:rFonts w:ascii="Arial" w:hAnsi="Arial" w:cs="Arial"/>
          <w:color w:val="000000"/>
        </w:rPr>
        <w:t xml:space="preserve"> The </w:t>
      </w:r>
      <w:r>
        <w:rPr>
          <w:rFonts w:ascii="Arial" w:hAnsi="Arial" w:cs="Arial"/>
          <w:color w:val="000000"/>
        </w:rPr>
        <w:t>guide</w:t>
      </w:r>
      <w:r w:rsidRPr="0039154C">
        <w:rPr>
          <w:rFonts w:ascii="Arial" w:hAnsi="Arial" w:cs="Arial"/>
          <w:color w:val="000000"/>
        </w:rPr>
        <w:t xml:space="preserve"> provide</w:t>
      </w:r>
      <w:r>
        <w:rPr>
          <w:rFonts w:ascii="Arial" w:hAnsi="Arial" w:cs="Arial"/>
          <w:color w:val="000000"/>
        </w:rPr>
        <w:t>s</w:t>
      </w:r>
      <w:r w:rsidRPr="0039154C">
        <w:rPr>
          <w:rFonts w:ascii="Arial" w:hAnsi="Arial" w:cs="Arial"/>
          <w:color w:val="000000"/>
        </w:rPr>
        <w:t xml:space="preserve"> </w:t>
      </w:r>
      <w:r>
        <w:rPr>
          <w:rFonts w:ascii="Arial" w:hAnsi="Arial" w:cs="Arial"/>
          <w:color w:val="000000"/>
        </w:rPr>
        <w:t>a general</w:t>
      </w:r>
      <w:r w:rsidRPr="0039154C">
        <w:rPr>
          <w:rFonts w:ascii="Arial" w:hAnsi="Arial" w:cs="Arial"/>
          <w:color w:val="000000"/>
        </w:rPr>
        <w:t xml:space="preserve"> overview of TEA’s procedures for implementing </w:t>
      </w:r>
      <w:r>
        <w:rPr>
          <w:rFonts w:ascii="Arial" w:hAnsi="Arial" w:cs="Arial"/>
          <w:color w:val="000000"/>
        </w:rPr>
        <w:t xml:space="preserve">TEC </w:t>
      </w:r>
      <w:r w:rsidRPr="0039154C">
        <w:rPr>
          <w:rFonts w:ascii="Arial" w:hAnsi="Arial" w:cs="Arial"/>
          <w:color w:val="000000"/>
        </w:rPr>
        <w:t>§29.020</w:t>
      </w:r>
      <w:r>
        <w:rPr>
          <w:rFonts w:ascii="Arial" w:hAnsi="Arial" w:cs="Arial"/>
          <w:color w:val="000000"/>
        </w:rPr>
        <w:t xml:space="preserve"> and TAC §89.1197, including a copy of the for</w:t>
      </w:r>
      <w:r w:rsidRPr="0039154C">
        <w:rPr>
          <w:rFonts w:ascii="Arial" w:hAnsi="Arial" w:cs="Arial"/>
          <w:color w:val="000000"/>
        </w:rPr>
        <w:t xml:space="preserve">ms </w:t>
      </w:r>
      <w:r>
        <w:rPr>
          <w:rFonts w:ascii="Arial" w:hAnsi="Arial" w:cs="Arial"/>
          <w:color w:val="000000"/>
        </w:rPr>
        <w:t>TEA uses for the statewide FIEP project</w:t>
      </w:r>
      <w:r w:rsidRPr="0039154C">
        <w:rPr>
          <w:rFonts w:ascii="Arial" w:hAnsi="Arial" w:cs="Arial"/>
          <w:color w:val="000000"/>
        </w:rPr>
        <w:t xml:space="preserve">. </w:t>
      </w:r>
    </w:p>
    <w:p w:rsidR="001E4CBD" w:rsidRDefault="001E4CBD" w:rsidP="001E4CBD">
      <w:pPr>
        <w:jc w:val="both"/>
        <w:rPr>
          <w:rFonts w:ascii="Arial" w:hAnsi="Arial" w:cs="Arial"/>
          <w:color w:val="000000"/>
        </w:rPr>
      </w:pPr>
      <w:r>
        <w:rPr>
          <w:rFonts w:ascii="Arial" w:hAnsi="Arial" w:cs="Arial"/>
          <w:color w:val="000000"/>
        </w:rPr>
        <w:t xml:space="preserve">TEC </w:t>
      </w:r>
      <w:r w:rsidRPr="0039154C">
        <w:rPr>
          <w:rFonts w:ascii="Arial" w:hAnsi="Arial" w:cs="Arial"/>
          <w:color w:val="000000"/>
        </w:rPr>
        <w:t>§29.019</w:t>
      </w:r>
      <w:r>
        <w:rPr>
          <w:rFonts w:ascii="Arial" w:hAnsi="Arial" w:cs="Arial"/>
          <w:color w:val="000000"/>
        </w:rPr>
        <w:t xml:space="preserve"> does not require LEAs to use the state-created</w:t>
      </w:r>
      <w:r w:rsidRPr="0039154C">
        <w:rPr>
          <w:rFonts w:ascii="Arial" w:hAnsi="Arial" w:cs="Arial"/>
          <w:color w:val="000000"/>
        </w:rPr>
        <w:t xml:space="preserve"> forms</w:t>
      </w:r>
      <w:r>
        <w:rPr>
          <w:rFonts w:ascii="Arial" w:hAnsi="Arial" w:cs="Arial"/>
          <w:color w:val="000000"/>
        </w:rPr>
        <w:t>; however, LEAs</w:t>
      </w:r>
      <w:r w:rsidRPr="0039154C">
        <w:rPr>
          <w:rFonts w:ascii="Arial" w:hAnsi="Arial" w:cs="Arial"/>
          <w:color w:val="000000"/>
        </w:rPr>
        <w:t xml:space="preserve"> may reference or copy </w:t>
      </w:r>
      <w:r>
        <w:rPr>
          <w:rFonts w:ascii="Arial" w:hAnsi="Arial" w:cs="Arial"/>
          <w:color w:val="000000"/>
        </w:rPr>
        <w:t>the forms</w:t>
      </w:r>
      <w:r w:rsidRPr="0039154C">
        <w:rPr>
          <w:rFonts w:ascii="Arial" w:hAnsi="Arial" w:cs="Arial"/>
          <w:color w:val="000000"/>
        </w:rPr>
        <w:t xml:space="preserve"> in developing </w:t>
      </w:r>
      <w:r>
        <w:rPr>
          <w:rFonts w:ascii="Arial" w:hAnsi="Arial" w:cs="Arial"/>
          <w:color w:val="000000"/>
        </w:rPr>
        <w:t xml:space="preserve">material </w:t>
      </w:r>
      <w:r w:rsidRPr="0039154C">
        <w:rPr>
          <w:rFonts w:ascii="Arial" w:hAnsi="Arial" w:cs="Arial"/>
          <w:color w:val="000000"/>
        </w:rPr>
        <w:t xml:space="preserve">for </w:t>
      </w:r>
      <w:r>
        <w:rPr>
          <w:rFonts w:ascii="Arial" w:hAnsi="Arial" w:cs="Arial"/>
          <w:color w:val="000000"/>
        </w:rPr>
        <w:t>their own facilitation</w:t>
      </w:r>
      <w:r w:rsidRPr="0039154C">
        <w:rPr>
          <w:rFonts w:ascii="Arial" w:hAnsi="Arial" w:cs="Arial"/>
          <w:color w:val="000000"/>
        </w:rPr>
        <w:t xml:space="preserve"> programs. </w:t>
      </w:r>
    </w:p>
    <w:p w:rsidR="001E4CBD" w:rsidRPr="0039154C" w:rsidRDefault="001E4CBD" w:rsidP="001E4CBD">
      <w:pPr>
        <w:jc w:val="both"/>
        <w:rPr>
          <w:rFonts w:ascii="Arial" w:hAnsi="Arial" w:cs="Arial"/>
          <w:color w:val="000000"/>
        </w:rPr>
      </w:pPr>
      <w:r>
        <w:rPr>
          <w:rFonts w:ascii="Arial" w:hAnsi="Arial" w:cs="Arial"/>
          <w:color w:val="000000"/>
        </w:rPr>
        <w:t>Additionally, if LEAs</w:t>
      </w:r>
      <w:r w:rsidRPr="0039154C">
        <w:rPr>
          <w:rFonts w:ascii="Arial" w:hAnsi="Arial" w:cs="Arial"/>
          <w:color w:val="000000"/>
        </w:rPr>
        <w:t xml:space="preserve"> use the</w:t>
      </w:r>
      <w:r>
        <w:rPr>
          <w:rFonts w:ascii="Arial" w:hAnsi="Arial" w:cs="Arial"/>
          <w:color w:val="000000"/>
        </w:rPr>
        <w:t xml:space="preserve"> same</w:t>
      </w:r>
      <w:r w:rsidRPr="0039154C">
        <w:rPr>
          <w:rFonts w:ascii="Arial" w:hAnsi="Arial" w:cs="Arial"/>
          <w:color w:val="000000"/>
        </w:rPr>
        <w:t xml:space="preserve"> survey topics for </w:t>
      </w:r>
      <w:r>
        <w:rPr>
          <w:rFonts w:ascii="Arial" w:hAnsi="Arial" w:cs="Arial"/>
          <w:color w:val="000000"/>
        </w:rPr>
        <w:t>their</w:t>
      </w:r>
      <w:r w:rsidRPr="0039154C">
        <w:rPr>
          <w:rFonts w:ascii="Arial" w:hAnsi="Arial" w:cs="Arial"/>
          <w:color w:val="000000"/>
        </w:rPr>
        <w:t xml:space="preserve"> </w:t>
      </w:r>
      <w:r>
        <w:rPr>
          <w:rFonts w:ascii="Arial" w:hAnsi="Arial" w:cs="Arial"/>
          <w:color w:val="000000"/>
        </w:rPr>
        <w:t xml:space="preserve">own </w:t>
      </w:r>
      <w:r w:rsidRPr="0039154C">
        <w:rPr>
          <w:rFonts w:ascii="Arial" w:hAnsi="Arial" w:cs="Arial"/>
          <w:color w:val="000000"/>
        </w:rPr>
        <w:t>local FIEP team meetings</w:t>
      </w:r>
      <w:r>
        <w:rPr>
          <w:rFonts w:ascii="Arial" w:hAnsi="Arial" w:cs="Arial"/>
          <w:color w:val="000000"/>
        </w:rPr>
        <w:t>, the data collected would</w:t>
      </w:r>
      <w:r w:rsidRPr="0039154C">
        <w:rPr>
          <w:rFonts w:ascii="Arial" w:hAnsi="Arial" w:cs="Arial"/>
          <w:color w:val="000000"/>
        </w:rPr>
        <w:t xml:space="preserve"> aligned with the data TEA collect</w:t>
      </w:r>
      <w:r>
        <w:rPr>
          <w:rFonts w:ascii="Arial" w:hAnsi="Arial" w:cs="Arial"/>
          <w:color w:val="000000"/>
        </w:rPr>
        <w:t>s</w:t>
      </w:r>
      <w:r w:rsidRPr="0039154C">
        <w:rPr>
          <w:rFonts w:ascii="Arial" w:hAnsi="Arial" w:cs="Arial"/>
          <w:color w:val="000000"/>
        </w:rPr>
        <w:t xml:space="preserve"> on state-sponsored FIEP team meetings</w:t>
      </w:r>
      <w:r>
        <w:rPr>
          <w:rFonts w:ascii="Arial" w:hAnsi="Arial" w:cs="Arial"/>
          <w:color w:val="000000"/>
        </w:rPr>
        <w:t>.</w:t>
      </w:r>
      <w:r w:rsidRPr="0039154C">
        <w:rPr>
          <w:rFonts w:ascii="Arial" w:hAnsi="Arial" w:cs="Arial"/>
          <w:color w:val="000000"/>
        </w:rPr>
        <w:t xml:space="preserve"> TEA would be happy to accept any data </w:t>
      </w:r>
      <w:r>
        <w:rPr>
          <w:rFonts w:ascii="Arial" w:hAnsi="Arial" w:cs="Arial"/>
          <w:color w:val="000000"/>
        </w:rPr>
        <w:t>LEAs</w:t>
      </w:r>
      <w:r w:rsidRPr="0039154C">
        <w:rPr>
          <w:rFonts w:ascii="Arial" w:hAnsi="Arial" w:cs="Arial"/>
          <w:color w:val="000000"/>
        </w:rPr>
        <w:t xml:space="preserve"> collect regarding the most helpful facets of </w:t>
      </w:r>
      <w:r>
        <w:rPr>
          <w:rFonts w:ascii="Arial" w:hAnsi="Arial" w:cs="Arial"/>
          <w:color w:val="000000"/>
        </w:rPr>
        <w:t xml:space="preserve">local and </w:t>
      </w:r>
      <w:proofErr w:type="gramStart"/>
      <w:r>
        <w:rPr>
          <w:rFonts w:ascii="Arial" w:hAnsi="Arial" w:cs="Arial"/>
          <w:color w:val="000000"/>
        </w:rPr>
        <w:t>state-level</w:t>
      </w:r>
      <w:proofErr w:type="gramEnd"/>
      <w:r>
        <w:rPr>
          <w:rFonts w:ascii="Arial" w:hAnsi="Arial" w:cs="Arial"/>
          <w:color w:val="000000"/>
        </w:rPr>
        <w:t xml:space="preserve"> facilitation programs</w:t>
      </w:r>
      <w:r w:rsidRPr="0039154C">
        <w:rPr>
          <w:rFonts w:ascii="Arial" w:hAnsi="Arial" w:cs="Arial"/>
          <w:color w:val="000000"/>
        </w:rPr>
        <w:t xml:space="preserve"> or needed improvements.</w:t>
      </w:r>
    </w:p>
    <w:p w:rsidR="001E4CBD" w:rsidRPr="0039154C" w:rsidRDefault="001E4CBD" w:rsidP="001E4CBD">
      <w:pPr>
        <w:jc w:val="both"/>
        <w:rPr>
          <w:rFonts w:ascii="Arial" w:hAnsi="Arial" w:cs="Arial"/>
          <w:color w:val="000000"/>
        </w:rPr>
      </w:pPr>
      <w:r w:rsidRPr="0039154C">
        <w:rPr>
          <w:rFonts w:ascii="Arial" w:hAnsi="Arial" w:cs="Arial"/>
          <w:color w:val="000000"/>
        </w:rPr>
        <w:t xml:space="preserve">Finally, TEA welcomes feedback on </w:t>
      </w:r>
      <w:r>
        <w:rPr>
          <w:rFonts w:ascii="Arial" w:hAnsi="Arial" w:cs="Arial"/>
          <w:color w:val="000000"/>
        </w:rPr>
        <w:t>the</w:t>
      </w:r>
      <w:r w:rsidRPr="0039154C">
        <w:rPr>
          <w:rFonts w:ascii="Arial" w:hAnsi="Arial" w:cs="Arial"/>
          <w:color w:val="000000"/>
        </w:rPr>
        <w:t xml:space="preserve"> process, forms, and topics provided in this document. </w:t>
      </w:r>
    </w:p>
    <w:p w:rsidR="00207738" w:rsidRPr="00574F2C" w:rsidRDefault="00207738" w:rsidP="00207738">
      <w:pPr>
        <w:jc w:val="both"/>
        <w:rPr>
          <w:rFonts w:ascii="Arial" w:hAnsi="Arial" w:cs="Arial"/>
          <w:color w:val="000000" w:themeColor="text1"/>
        </w:rPr>
      </w:pPr>
    </w:p>
    <w:p w:rsidR="00207738" w:rsidRPr="00574F2C" w:rsidRDefault="00207738" w:rsidP="00207738">
      <w:pPr>
        <w:jc w:val="both"/>
        <w:rPr>
          <w:rFonts w:ascii="Arial" w:hAnsi="Arial" w:cs="Arial"/>
          <w:color w:val="000000" w:themeColor="text1"/>
        </w:rPr>
      </w:pPr>
    </w:p>
    <w:p w:rsidR="000F36B6" w:rsidRPr="00574F2C" w:rsidRDefault="000F36B6">
      <w:pPr>
        <w:rPr>
          <w:color w:val="000000" w:themeColor="text1"/>
        </w:rPr>
      </w:pPr>
      <w:r w:rsidRPr="00574F2C">
        <w:rPr>
          <w:color w:val="000000" w:themeColor="text1"/>
        </w:rPr>
        <w:br w:type="page"/>
      </w:r>
    </w:p>
    <w:p w:rsidR="00207738" w:rsidRPr="006A1ABE" w:rsidRDefault="000F36B6" w:rsidP="000F36B6">
      <w:pPr>
        <w:jc w:val="center"/>
        <w:rPr>
          <w:b/>
          <w:color w:val="000000" w:themeColor="text1"/>
        </w:rPr>
      </w:pPr>
      <w:r w:rsidRPr="006A1ABE">
        <w:rPr>
          <w:b/>
          <w:color w:val="000000" w:themeColor="text1"/>
        </w:rPr>
        <w:lastRenderedPageBreak/>
        <w:t>Table of Contents</w:t>
      </w:r>
    </w:p>
    <w:p w:rsidR="000F36B6" w:rsidRPr="00574F2C" w:rsidRDefault="000F36B6">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4F2C" w:rsidRPr="00574F2C" w:rsidTr="006A1ABE">
        <w:tc>
          <w:tcPr>
            <w:tcW w:w="4675" w:type="dxa"/>
          </w:tcPr>
          <w:p w:rsidR="000F36B6" w:rsidRPr="00574F2C" w:rsidRDefault="000F36B6">
            <w:pPr>
              <w:rPr>
                <w:color w:val="000000" w:themeColor="text1"/>
              </w:rPr>
            </w:pPr>
            <w:r w:rsidRPr="00574F2C">
              <w:rPr>
                <w:color w:val="000000" w:themeColor="text1"/>
              </w:rPr>
              <w:t>Introduction</w:t>
            </w:r>
          </w:p>
        </w:tc>
        <w:tc>
          <w:tcPr>
            <w:tcW w:w="4675" w:type="dxa"/>
          </w:tcPr>
          <w:p w:rsidR="000F36B6" w:rsidRDefault="000F36B6" w:rsidP="006A1ABE">
            <w:pPr>
              <w:jc w:val="right"/>
              <w:rPr>
                <w:color w:val="000000" w:themeColor="text1"/>
              </w:rPr>
            </w:pPr>
            <w:r w:rsidRPr="00574F2C">
              <w:rPr>
                <w:color w:val="000000" w:themeColor="text1"/>
              </w:rPr>
              <w:t>1</w:t>
            </w:r>
          </w:p>
          <w:p w:rsidR="00016786" w:rsidRPr="00574F2C" w:rsidRDefault="00016786" w:rsidP="006A1ABE">
            <w:pPr>
              <w:jc w:val="right"/>
              <w:rPr>
                <w:color w:val="000000" w:themeColor="text1"/>
              </w:rPr>
            </w:pPr>
          </w:p>
        </w:tc>
      </w:tr>
      <w:tr w:rsidR="00574F2C" w:rsidRPr="00574F2C" w:rsidTr="006A1ABE">
        <w:tc>
          <w:tcPr>
            <w:tcW w:w="4675" w:type="dxa"/>
          </w:tcPr>
          <w:p w:rsidR="000F36B6" w:rsidRPr="00574F2C" w:rsidRDefault="000F36B6">
            <w:pPr>
              <w:rPr>
                <w:color w:val="000000" w:themeColor="text1"/>
              </w:rPr>
            </w:pPr>
            <w:r w:rsidRPr="00574F2C">
              <w:rPr>
                <w:color w:val="000000" w:themeColor="text1"/>
              </w:rPr>
              <w:t>Table of Contents</w:t>
            </w:r>
          </w:p>
        </w:tc>
        <w:tc>
          <w:tcPr>
            <w:tcW w:w="4675" w:type="dxa"/>
          </w:tcPr>
          <w:p w:rsidR="000F36B6" w:rsidRDefault="000F36B6" w:rsidP="006A1ABE">
            <w:pPr>
              <w:jc w:val="right"/>
              <w:rPr>
                <w:color w:val="000000" w:themeColor="text1"/>
              </w:rPr>
            </w:pPr>
            <w:r w:rsidRPr="00574F2C">
              <w:rPr>
                <w:color w:val="000000" w:themeColor="text1"/>
              </w:rPr>
              <w:t>2</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AC303D">
            <w:pPr>
              <w:rPr>
                <w:color w:val="000000" w:themeColor="text1"/>
              </w:rPr>
            </w:pPr>
            <w:r>
              <w:rPr>
                <w:color w:val="000000" w:themeColor="text1"/>
              </w:rPr>
              <w:t>TEA’s</w:t>
            </w:r>
            <w:r w:rsidRPr="00574F2C">
              <w:rPr>
                <w:color w:val="000000" w:themeColor="text1"/>
              </w:rPr>
              <w:t xml:space="preserve"> </w:t>
            </w:r>
            <w:r w:rsidR="006E2235" w:rsidRPr="00574F2C">
              <w:rPr>
                <w:color w:val="000000" w:themeColor="text1"/>
              </w:rPr>
              <w:t>Procedures</w:t>
            </w:r>
            <w:r>
              <w:rPr>
                <w:color w:val="000000" w:themeColor="text1"/>
              </w:rPr>
              <w:t xml:space="preserve"> for Processing FIEP Requests</w:t>
            </w:r>
          </w:p>
        </w:tc>
        <w:tc>
          <w:tcPr>
            <w:tcW w:w="4675" w:type="dxa"/>
          </w:tcPr>
          <w:p w:rsidR="00016786" w:rsidRDefault="002A07F1" w:rsidP="006A1ABE">
            <w:pPr>
              <w:jc w:val="right"/>
              <w:rPr>
                <w:color w:val="000000" w:themeColor="text1"/>
              </w:rPr>
            </w:pPr>
            <w:r w:rsidRPr="00574F2C">
              <w:rPr>
                <w:color w:val="000000" w:themeColor="text1"/>
              </w:rPr>
              <w:t>3</w:t>
            </w:r>
          </w:p>
          <w:p w:rsidR="006E2235" w:rsidRPr="00574F2C" w:rsidRDefault="006E2235" w:rsidP="006A1ABE">
            <w:pPr>
              <w:jc w:val="right"/>
              <w:rPr>
                <w:color w:val="000000" w:themeColor="text1"/>
              </w:rPr>
            </w:pPr>
          </w:p>
        </w:tc>
      </w:tr>
      <w:tr w:rsidR="00574F2C" w:rsidRPr="00574F2C" w:rsidTr="006A1ABE">
        <w:tc>
          <w:tcPr>
            <w:tcW w:w="4675" w:type="dxa"/>
          </w:tcPr>
          <w:p w:rsidR="006E2235" w:rsidRPr="00574F2C" w:rsidRDefault="006E2235">
            <w:pPr>
              <w:rPr>
                <w:color w:val="000000" w:themeColor="text1"/>
              </w:rPr>
            </w:pPr>
            <w:r w:rsidRPr="00574F2C">
              <w:rPr>
                <w:color w:val="000000" w:themeColor="text1"/>
              </w:rPr>
              <w:t>FIEP Request Form English</w:t>
            </w:r>
          </w:p>
        </w:tc>
        <w:tc>
          <w:tcPr>
            <w:tcW w:w="4675" w:type="dxa"/>
          </w:tcPr>
          <w:p w:rsidR="006E2235" w:rsidRDefault="001E4CBD" w:rsidP="006A1ABE">
            <w:pPr>
              <w:jc w:val="right"/>
              <w:rPr>
                <w:color w:val="000000" w:themeColor="text1"/>
              </w:rPr>
            </w:pPr>
            <w:r>
              <w:rPr>
                <w:color w:val="000000" w:themeColor="text1"/>
              </w:rPr>
              <w:t>4</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6E2235" w:rsidP="006E2235">
            <w:pPr>
              <w:rPr>
                <w:color w:val="000000" w:themeColor="text1"/>
              </w:rPr>
            </w:pPr>
            <w:r w:rsidRPr="00574F2C">
              <w:rPr>
                <w:color w:val="000000" w:themeColor="text1"/>
              </w:rPr>
              <w:t>FIEP Request Form Spanish</w:t>
            </w:r>
          </w:p>
        </w:tc>
        <w:tc>
          <w:tcPr>
            <w:tcW w:w="4675" w:type="dxa"/>
          </w:tcPr>
          <w:p w:rsidR="006E2235" w:rsidRDefault="001E4CBD" w:rsidP="006A1ABE">
            <w:pPr>
              <w:jc w:val="right"/>
              <w:rPr>
                <w:color w:val="000000" w:themeColor="text1"/>
              </w:rPr>
            </w:pPr>
            <w:r>
              <w:rPr>
                <w:color w:val="000000" w:themeColor="text1"/>
              </w:rPr>
              <w:t>6</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6E2235" w:rsidP="006E2235">
            <w:pPr>
              <w:rPr>
                <w:color w:val="000000" w:themeColor="text1"/>
              </w:rPr>
            </w:pPr>
            <w:r w:rsidRPr="00574F2C">
              <w:rPr>
                <w:color w:val="000000" w:themeColor="text1"/>
              </w:rPr>
              <w:t>FIEP Approval Form</w:t>
            </w:r>
          </w:p>
        </w:tc>
        <w:tc>
          <w:tcPr>
            <w:tcW w:w="4675" w:type="dxa"/>
          </w:tcPr>
          <w:p w:rsidR="006E2235" w:rsidRDefault="001E4CBD" w:rsidP="006A1ABE">
            <w:pPr>
              <w:jc w:val="right"/>
              <w:rPr>
                <w:color w:val="000000" w:themeColor="text1"/>
              </w:rPr>
            </w:pPr>
            <w:r>
              <w:rPr>
                <w:color w:val="000000" w:themeColor="text1"/>
              </w:rPr>
              <w:t>9</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6E2235" w:rsidP="006E2235">
            <w:pPr>
              <w:rPr>
                <w:color w:val="000000" w:themeColor="text1"/>
              </w:rPr>
            </w:pPr>
            <w:r w:rsidRPr="00574F2C">
              <w:rPr>
                <w:color w:val="000000" w:themeColor="text1"/>
              </w:rPr>
              <w:t>FIEP Denial Form</w:t>
            </w:r>
          </w:p>
        </w:tc>
        <w:tc>
          <w:tcPr>
            <w:tcW w:w="4675" w:type="dxa"/>
          </w:tcPr>
          <w:p w:rsidR="006E2235" w:rsidRDefault="001E4CBD" w:rsidP="006A1ABE">
            <w:pPr>
              <w:jc w:val="right"/>
              <w:rPr>
                <w:color w:val="000000" w:themeColor="text1"/>
              </w:rPr>
            </w:pPr>
            <w:r w:rsidRPr="00574F2C">
              <w:rPr>
                <w:color w:val="000000" w:themeColor="text1"/>
              </w:rPr>
              <w:t>1</w:t>
            </w:r>
            <w:r>
              <w:rPr>
                <w:color w:val="000000" w:themeColor="text1"/>
              </w:rPr>
              <w:t>0</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6E2235" w:rsidP="006E2235">
            <w:pPr>
              <w:rPr>
                <w:color w:val="000000" w:themeColor="text1"/>
              </w:rPr>
            </w:pPr>
            <w:r w:rsidRPr="00574F2C">
              <w:rPr>
                <w:color w:val="000000" w:themeColor="text1"/>
              </w:rPr>
              <w:t>FIEP Letter to Participants</w:t>
            </w:r>
          </w:p>
        </w:tc>
        <w:tc>
          <w:tcPr>
            <w:tcW w:w="4675" w:type="dxa"/>
          </w:tcPr>
          <w:p w:rsidR="006E2235" w:rsidRDefault="001E4CBD" w:rsidP="006A1ABE">
            <w:pPr>
              <w:jc w:val="right"/>
              <w:rPr>
                <w:color w:val="000000" w:themeColor="text1"/>
              </w:rPr>
            </w:pPr>
            <w:r>
              <w:rPr>
                <w:color w:val="000000" w:themeColor="text1"/>
              </w:rPr>
              <w:t>11</w:t>
            </w:r>
          </w:p>
          <w:p w:rsidR="00016786" w:rsidRPr="00574F2C" w:rsidRDefault="00016786" w:rsidP="006A1ABE">
            <w:pPr>
              <w:jc w:val="right"/>
              <w:rPr>
                <w:color w:val="000000" w:themeColor="text1"/>
              </w:rPr>
            </w:pPr>
          </w:p>
        </w:tc>
      </w:tr>
      <w:tr w:rsidR="00574F2C" w:rsidRPr="00574F2C" w:rsidTr="006A1ABE">
        <w:tc>
          <w:tcPr>
            <w:tcW w:w="4675" w:type="dxa"/>
          </w:tcPr>
          <w:p w:rsidR="006E2235" w:rsidRPr="00574F2C" w:rsidRDefault="006E2235" w:rsidP="006E2235">
            <w:pPr>
              <w:rPr>
                <w:color w:val="000000" w:themeColor="text1"/>
              </w:rPr>
            </w:pPr>
            <w:r w:rsidRPr="00574F2C">
              <w:rPr>
                <w:color w:val="000000" w:themeColor="text1"/>
              </w:rPr>
              <w:t>FIEP Participant Survey</w:t>
            </w:r>
            <w:r w:rsidR="005272C5">
              <w:rPr>
                <w:color w:val="000000" w:themeColor="text1"/>
              </w:rPr>
              <w:t xml:space="preserve"> </w:t>
            </w:r>
            <w:r w:rsidR="00AC303D">
              <w:rPr>
                <w:color w:val="000000" w:themeColor="text1"/>
              </w:rPr>
              <w:t xml:space="preserve">in </w:t>
            </w:r>
            <w:r w:rsidR="005272C5">
              <w:rPr>
                <w:color w:val="000000" w:themeColor="text1"/>
              </w:rPr>
              <w:t>English</w:t>
            </w:r>
          </w:p>
        </w:tc>
        <w:tc>
          <w:tcPr>
            <w:tcW w:w="4675" w:type="dxa"/>
          </w:tcPr>
          <w:p w:rsidR="006E2235" w:rsidRDefault="001E4CBD" w:rsidP="006A1ABE">
            <w:pPr>
              <w:jc w:val="right"/>
              <w:rPr>
                <w:color w:val="000000" w:themeColor="text1"/>
              </w:rPr>
            </w:pPr>
            <w:r>
              <w:rPr>
                <w:color w:val="000000" w:themeColor="text1"/>
              </w:rPr>
              <w:t>13</w:t>
            </w:r>
          </w:p>
          <w:p w:rsidR="00016786" w:rsidRPr="00574F2C" w:rsidRDefault="00016786" w:rsidP="006A1ABE">
            <w:pPr>
              <w:jc w:val="right"/>
              <w:rPr>
                <w:color w:val="000000" w:themeColor="text1"/>
              </w:rPr>
            </w:pPr>
          </w:p>
        </w:tc>
      </w:tr>
      <w:tr w:rsidR="005272C5" w:rsidRPr="00574F2C" w:rsidTr="006A1ABE">
        <w:tc>
          <w:tcPr>
            <w:tcW w:w="4675" w:type="dxa"/>
          </w:tcPr>
          <w:p w:rsidR="005272C5" w:rsidRPr="00574F2C" w:rsidRDefault="005272C5" w:rsidP="006E2235">
            <w:pPr>
              <w:rPr>
                <w:color w:val="000000" w:themeColor="text1"/>
              </w:rPr>
            </w:pPr>
            <w:r>
              <w:rPr>
                <w:color w:val="000000" w:themeColor="text1"/>
              </w:rPr>
              <w:t xml:space="preserve">FIEP Participant Survey </w:t>
            </w:r>
            <w:r w:rsidR="00AC303D">
              <w:rPr>
                <w:color w:val="000000" w:themeColor="text1"/>
              </w:rPr>
              <w:t xml:space="preserve">in </w:t>
            </w:r>
            <w:r>
              <w:rPr>
                <w:color w:val="000000" w:themeColor="text1"/>
              </w:rPr>
              <w:t>Spanish</w:t>
            </w:r>
          </w:p>
        </w:tc>
        <w:tc>
          <w:tcPr>
            <w:tcW w:w="4675" w:type="dxa"/>
          </w:tcPr>
          <w:p w:rsidR="005272C5" w:rsidRDefault="001E4CBD" w:rsidP="006A1ABE">
            <w:pPr>
              <w:jc w:val="right"/>
              <w:rPr>
                <w:color w:val="000000" w:themeColor="text1"/>
              </w:rPr>
            </w:pPr>
            <w:r>
              <w:rPr>
                <w:color w:val="000000" w:themeColor="text1"/>
              </w:rPr>
              <w:t>18</w:t>
            </w:r>
          </w:p>
          <w:p w:rsidR="00016786" w:rsidRDefault="00016786" w:rsidP="006A1ABE">
            <w:pPr>
              <w:jc w:val="right"/>
              <w:rPr>
                <w:color w:val="000000" w:themeColor="text1"/>
              </w:rPr>
            </w:pPr>
          </w:p>
        </w:tc>
      </w:tr>
      <w:tr w:rsidR="00574F2C" w:rsidRPr="00574F2C" w:rsidTr="006A1ABE">
        <w:tc>
          <w:tcPr>
            <w:tcW w:w="4675" w:type="dxa"/>
          </w:tcPr>
          <w:p w:rsidR="006E2235" w:rsidRPr="00574F2C" w:rsidRDefault="006E2235">
            <w:pPr>
              <w:rPr>
                <w:color w:val="000000" w:themeColor="text1"/>
              </w:rPr>
            </w:pPr>
            <w:r w:rsidRPr="00574F2C">
              <w:rPr>
                <w:color w:val="000000" w:themeColor="text1"/>
              </w:rPr>
              <w:t xml:space="preserve">Facilitator </w:t>
            </w:r>
            <w:r w:rsidR="004540E1">
              <w:rPr>
                <w:color w:val="000000" w:themeColor="text1"/>
              </w:rPr>
              <w:t>Self-Evaluation Form</w:t>
            </w:r>
          </w:p>
        </w:tc>
        <w:tc>
          <w:tcPr>
            <w:tcW w:w="4675" w:type="dxa"/>
          </w:tcPr>
          <w:p w:rsidR="006E2235" w:rsidRDefault="001E4CBD" w:rsidP="006A1ABE">
            <w:pPr>
              <w:jc w:val="right"/>
              <w:rPr>
                <w:color w:val="000000" w:themeColor="text1"/>
              </w:rPr>
            </w:pPr>
            <w:r>
              <w:rPr>
                <w:color w:val="000000" w:themeColor="text1"/>
              </w:rPr>
              <w:t>23</w:t>
            </w:r>
          </w:p>
          <w:p w:rsidR="00016786" w:rsidRPr="00574F2C" w:rsidRDefault="00016786" w:rsidP="006A1ABE">
            <w:pPr>
              <w:jc w:val="right"/>
              <w:rPr>
                <w:color w:val="000000" w:themeColor="text1"/>
              </w:rPr>
            </w:pPr>
          </w:p>
        </w:tc>
      </w:tr>
    </w:tbl>
    <w:p w:rsidR="000F36B6" w:rsidRPr="00574F2C" w:rsidRDefault="000F36B6">
      <w:pPr>
        <w:rPr>
          <w:color w:val="000000" w:themeColor="text1"/>
        </w:rPr>
      </w:pPr>
    </w:p>
    <w:p w:rsidR="000F36B6" w:rsidRPr="00574F2C" w:rsidRDefault="000F36B6">
      <w:pPr>
        <w:rPr>
          <w:color w:val="000000" w:themeColor="text1"/>
        </w:rPr>
      </w:pPr>
    </w:p>
    <w:p w:rsidR="000F36B6" w:rsidRPr="00574F2C" w:rsidRDefault="000F36B6">
      <w:pPr>
        <w:rPr>
          <w:color w:val="000000" w:themeColor="text1"/>
        </w:rPr>
      </w:pPr>
    </w:p>
    <w:p w:rsidR="000F36B6" w:rsidRPr="00574F2C" w:rsidRDefault="000F36B6">
      <w:pPr>
        <w:rPr>
          <w:color w:val="000000" w:themeColor="text1"/>
        </w:rPr>
      </w:pPr>
      <w:r w:rsidRPr="00574F2C">
        <w:rPr>
          <w:color w:val="000000" w:themeColor="text1"/>
        </w:rPr>
        <w:br w:type="page"/>
      </w:r>
    </w:p>
    <w:p w:rsidR="006E2235" w:rsidRPr="00574F2C" w:rsidRDefault="00351C71" w:rsidP="006E2235">
      <w:pPr>
        <w:jc w:val="center"/>
        <w:rPr>
          <w:b/>
          <w:color w:val="000000" w:themeColor="text1"/>
        </w:rPr>
      </w:pPr>
      <w:r>
        <w:rPr>
          <w:b/>
          <w:color w:val="000000" w:themeColor="text1"/>
        </w:rPr>
        <w:lastRenderedPageBreak/>
        <w:t xml:space="preserve">State </w:t>
      </w:r>
      <w:r w:rsidR="006E2235" w:rsidRPr="00574F2C">
        <w:rPr>
          <w:b/>
          <w:color w:val="000000" w:themeColor="text1"/>
        </w:rPr>
        <w:t>FIEP Procedures</w:t>
      </w:r>
    </w:p>
    <w:p w:rsidR="006E2235" w:rsidRPr="00574F2C" w:rsidRDefault="006E2235" w:rsidP="006E2235">
      <w:pPr>
        <w:rPr>
          <w:b/>
          <w:color w:val="000000" w:themeColor="text1"/>
        </w:rPr>
      </w:pPr>
      <w:r w:rsidRPr="00574F2C">
        <w:rPr>
          <w:b/>
          <w:color w:val="000000" w:themeColor="text1"/>
        </w:rPr>
        <w:t xml:space="preserve">Upon receiving </w:t>
      </w:r>
      <w:r w:rsidR="00351C71">
        <w:rPr>
          <w:b/>
          <w:color w:val="000000" w:themeColor="text1"/>
        </w:rPr>
        <w:t xml:space="preserve">a </w:t>
      </w:r>
      <w:r w:rsidRPr="00574F2C">
        <w:rPr>
          <w:b/>
          <w:color w:val="000000" w:themeColor="text1"/>
        </w:rPr>
        <w:t xml:space="preserve">Request for an Independent Education Program Facilitator Form, TEA staff </w:t>
      </w:r>
      <w:r w:rsidR="001E4CBD">
        <w:rPr>
          <w:b/>
          <w:color w:val="000000" w:themeColor="text1"/>
        </w:rPr>
        <w:t xml:space="preserve">will </w:t>
      </w:r>
      <w:r w:rsidRPr="00574F2C">
        <w:rPr>
          <w:b/>
          <w:color w:val="000000" w:themeColor="text1"/>
        </w:rPr>
        <w:t>take the following steps.</w:t>
      </w:r>
    </w:p>
    <w:p w:rsidR="006E2235" w:rsidRPr="00574F2C" w:rsidRDefault="006E2235" w:rsidP="006E2235">
      <w:pPr>
        <w:pStyle w:val="ListParagraph"/>
        <w:numPr>
          <w:ilvl w:val="0"/>
          <w:numId w:val="4"/>
        </w:numPr>
        <w:rPr>
          <w:color w:val="000000" w:themeColor="text1"/>
        </w:rPr>
      </w:pPr>
      <w:r w:rsidRPr="00574F2C">
        <w:rPr>
          <w:color w:val="000000" w:themeColor="text1"/>
        </w:rPr>
        <w:t xml:space="preserve">Review the form to ensure that all fields are complete.  If any part of the form is incomplete, </w:t>
      </w:r>
      <w:r w:rsidR="001E4CBD">
        <w:rPr>
          <w:color w:val="000000" w:themeColor="text1"/>
        </w:rPr>
        <w:t xml:space="preserve">TEA must </w:t>
      </w:r>
      <w:r w:rsidRPr="00574F2C">
        <w:rPr>
          <w:color w:val="000000" w:themeColor="text1"/>
        </w:rPr>
        <w:t>deny the request and contact the participants.</w:t>
      </w:r>
    </w:p>
    <w:p w:rsidR="001E4CBD" w:rsidRDefault="006E2235" w:rsidP="004C7D0F">
      <w:pPr>
        <w:pStyle w:val="ListParagraph"/>
        <w:numPr>
          <w:ilvl w:val="0"/>
          <w:numId w:val="4"/>
        </w:numPr>
        <w:rPr>
          <w:color w:val="000000" w:themeColor="text1"/>
        </w:rPr>
      </w:pPr>
      <w:r w:rsidRPr="004C7D0F">
        <w:rPr>
          <w:color w:val="000000" w:themeColor="text1"/>
        </w:rPr>
        <w:t xml:space="preserve">Verify that </w:t>
      </w:r>
      <w:r w:rsidR="00AC303D">
        <w:rPr>
          <w:color w:val="000000" w:themeColor="text1"/>
        </w:rPr>
        <w:t xml:space="preserve">TEA </w:t>
      </w:r>
      <w:r w:rsidR="00AC303D" w:rsidRPr="004C7D0F">
        <w:rPr>
          <w:color w:val="000000" w:themeColor="text1"/>
        </w:rPr>
        <w:t xml:space="preserve">received </w:t>
      </w:r>
      <w:r w:rsidRPr="004C7D0F">
        <w:rPr>
          <w:color w:val="000000" w:themeColor="text1"/>
        </w:rPr>
        <w:t xml:space="preserve">the request within five calendar days of the IEP team meeting that ended in disagreement. If not, </w:t>
      </w:r>
      <w:r w:rsidR="001E4CBD">
        <w:rPr>
          <w:color w:val="000000" w:themeColor="text1"/>
        </w:rPr>
        <w:t xml:space="preserve">TEA must </w:t>
      </w:r>
      <w:r w:rsidRPr="004C7D0F">
        <w:rPr>
          <w:color w:val="000000" w:themeColor="text1"/>
        </w:rPr>
        <w:t>deny the request and contact the participants</w:t>
      </w:r>
      <w:r w:rsidR="007C32AA">
        <w:rPr>
          <w:color w:val="000000" w:themeColor="text1"/>
        </w:rPr>
        <w:t xml:space="preserve"> by sending </w:t>
      </w:r>
      <w:r w:rsidR="0055724C">
        <w:rPr>
          <w:color w:val="000000" w:themeColor="text1"/>
        </w:rPr>
        <w:t xml:space="preserve">a </w:t>
      </w:r>
      <w:r w:rsidR="007C32AA" w:rsidRPr="006A1ABE">
        <w:rPr>
          <w:rFonts w:cs="Calibri"/>
          <w:i/>
          <w:color w:val="000000" w:themeColor="text1"/>
        </w:rPr>
        <w:t>Notice of Denial</w:t>
      </w:r>
      <w:r w:rsidR="007C32AA" w:rsidRPr="006A1ABE">
        <w:rPr>
          <w:rFonts w:cs="Calibri"/>
          <w:color w:val="000000" w:themeColor="text1"/>
        </w:rPr>
        <w:t xml:space="preserve"> letter</w:t>
      </w:r>
      <w:r w:rsidR="004C7D0F">
        <w:rPr>
          <w:color w:val="000000" w:themeColor="text1"/>
        </w:rPr>
        <w:t>.</w:t>
      </w:r>
      <w:r w:rsidR="001E4CBD">
        <w:rPr>
          <w:color w:val="000000" w:themeColor="text1"/>
        </w:rPr>
        <w:t xml:space="preserve">  </w:t>
      </w:r>
    </w:p>
    <w:p w:rsidR="006E2235" w:rsidRPr="004C7D0F" w:rsidRDefault="006E2235" w:rsidP="004C7D0F">
      <w:pPr>
        <w:pStyle w:val="ListParagraph"/>
        <w:numPr>
          <w:ilvl w:val="0"/>
          <w:numId w:val="4"/>
        </w:numPr>
        <w:rPr>
          <w:color w:val="000000" w:themeColor="text1"/>
        </w:rPr>
      </w:pPr>
      <w:r w:rsidRPr="004C7D0F">
        <w:rPr>
          <w:color w:val="000000" w:themeColor="text1"/>
        </w:rPr>
        <w:t xml:space="preserve">Verify that the participants are not currently engaged in a special education mediation. If so, </w:t>
      </w:r>
      <w:r w:rsidR="001E4CBD">
        <w:rPr>
          <w:color w:val="000000" w:themeColor="text1"/>
        </w:rPr>
        <w:t xml:space="preserve">TEA must </w:t>
      </w:r>
      <w:r w:rsidRPr="004C7D0F">
        <w:rPr>
          <w:color w:val="000000" w:themeColor="text1"/>
        </w:rPr>
        <w:t>deny the request and contact the participants</w:t>
      </w:r>
      <w:r w:rsidR="004C7D0F">
        <w:rPr>
          <w:color w:val="000000" w:themeColor="text1"/>
        </w:rPr>
        <w:t>.</w:t>
      </w:r>
      <w:r w:rsidRPr="004C7D0F">
        <w:rPr>
          <w:color w:val="000000" w:themeColor="text1"/>
        </w:rPr>
        <w:t xml:space="preserve"> </w:t>
      </w:r>
    </w:p>
    <w:p w:rsidR="001E4CBD" w:rsidRDefault="006E2235" w:rsidP="004C7D0F">
      <w:pPr>
        <w:pStyle w:val="ListParagraph"/>
        <w:numPr>
          <w:ilvl w:val="0"/>
          <w:numId w:val="4"/>
        </w:numPr>
        <w:rPr>
          <w:color w:val="000000" w:themeColor="text1"/>
        </w:rPr>
      </w:pPr>
      <w:r w:rsidRPr="004C7D0F">
        <w:rPr>
          <w:color w:val="000000" w:themeColor="text1"/>
        </w:rPr>
        <w:t xml:space="preserve">Verify that the participants have not filed a due process hearing or special education complaint regarding the same issues. If so, </w:t>
      </w:r>
      <w:r w:rsidR="001E4CBD">
        <w:rPr>
          <w:color w:val="000000" w:themeColor="text1"/>
        </w:rPr>
        <w:t xml:space="preserve">TEA must </w:t>
      </w:r>
      <w:r w:rsidRPr="004C7D0F">
        <w:rPr>
          <w:color w:val="000000" w:themeColor="text1"/>
        </w:rPr>
        <w:t>deny the request and contact the participants</w:t>
      </w:r>
      <w:r w:rsidR="004C7D0F">
        <w:rPr>
          <w:color w:val="000000" w:themeColor="text1"/>
        </w:rPr>
        <w:t>.</w:t>
      </w:r>
      <w:r w:rsidR="001E4CBD">
        <w:rPr>
          <w:color w:val="000000" w:themeColor="text1"/>
        </w:rPr>
        <w:t xml:space="preserve">  </w:t>
      </w:r>
    </w:p>
    <w:p w:rsidR="006E2235" w:rsidRPr="004C7D0F" w:rsidRDefault="006E2235" w:rsidP="004C7D0F">
      <w:pPr>
        <w:pStyle w:val="ListParagraph"/>
        <w:numPr>
          <w:ilvl w:val="0"/>
          <w:numId w:val="4"/>
        </w:numPr>
        <w:rPr>
          <w:color w:val="000000" w:themeColor="text1"/>
        </w:rPr>
      </w:pPr>
      <w:r w:rsidRPr="004C7D0F">
        <w:rPr>
          <w:color w:val="000000" w:themeColor="text1"/>
        </w:rPr>
        <w:t xml:space="preserve">Verify that the participants have not already participated in a facilitated IEP meeting for the same student during the same school year. If so, </w:t>
      </w:r>
      <w:r w:rsidR="001E4CBD">
        <w:rPr>
          <w:color w:val="000000" w:themeColor="text1"/>
        </w:rPr>
        <w:t xml:space="preserve">TEA must </w:t>
      </w:r>
      <w:r w:rsidRPr="004C7D0F">
        <w:rPr>
          <w:color w:val="000000" w:themeColor="text1"/>
        </w:rPr>
        <w:t>deny the request and contact the participants.</w:t>
      </w:r>
    </w:p>
    <w:p w:rsidR="006E2235" w:rsidRPr="00574F2C" w:rsidRDefault="006E2235" w:rsidP="006E2235">
      <w:pPr>
        <w:pStyle w:val="ListParagraph"/>
        <w:numPr>
          <w:ilvl w:val="0"/>
          <w:numId w:val="4"/>
        </w:numPr>
        <w:rPr>
          <w:color w:val="000000" w:themeColor="text1"/>
        </w:rPr>
      </w:pPr>
      <w:r w:rsidRPr="00574F2C">
        <w:rPr>
          <w:color w:val="000000" w:themeColor="text1"/>
        </w:rPr>
        <w:t xml:space="preserve">Assign the request to the next facilitator on rotation.  </w:t>
      </w:r>
      <w:r w:rsidR="00AC303D">
        <w:rPr>
          <w:color w:val="000000" w:themeColor="text1"/>
        </w:rPr>
        <w:t>TEA assigns facilitations</w:t>
      </w:r>
      <w:r w:rsidRPr="00574F2C">
        <w:rPr>
          <w:color w:val="000000" w:themeColor="text1"/>
        </w:rPr>
        <w:t xml:space="preserve"> in the order that </w:t>
      </w:r>
      <w:r w:rsidR="00AC303D">
        <w:rPr>
          <w:color w:val="000000" w:themeColor="text1"/>
        </w:rPr>
        <w:t>TEA receives them</w:t>
      </w:r>
      <w:r w:rsidRPr="00574F2C">
        <w:rPr>
          <w:color w:val="000000" w:themeColor="text1"/>
        </w:rPr>
        <w:t>.</w:t>
      </w:r>
    </w:p>
    <w:p w:rsidR="006E2235" w:rsidRPr="00574F2C" w:rsidRDefault="006E2235" w:rsidP="006E2235">
      <w:pPr>
        <w:pStyle w:val="ListParagraph"/>
        <w:numPr>
          <w:ilvl w:val="0"/>
          <w:numId w:val="4"/>
        </w:numPr>
        <w:rPr>
          <w:color w:val="000000" w:themeColor="text1"/>
        </w:rPr>
      </w:pPr>
      <w:r w:rsidRPr="00574F2C">
        <w:rPr>
          <w:color w:val="000000" w:themeColor="text1"/>
        </w:rPr>
        <w:t xml:space="preserve">Contact the IEP facilitator to verify availability. If </w:t>
      </w:r>
      <w:r w:rsidR="00AC303D">
        <w:rPr>
          <w:color w:val="000000" w:themeColor="text1"/>
        </w:rPr>
        <w:t xml:space="preserve">s/he is </w:t>
      </w:r>
      <w:r w:rsidRPr="00574F2C">
        <w:rPr>
          <w:color w:val="000000" w:themeColor="text1"/>
        </w:rPr>
        <w:t xml:space="preserve">not available, continue to contact facilitators based on rotation.  If no facilitator is available, </w:t>
      </w:r>
      <w:r w:rsidR="001E4CBD">
        <w:rPr>
          <w:color w:val="000000" w:themeColor="text1"/>
        </w:rPr>
        <w:t xml:space="preserve">TEA must </w:t>
      </w:r>
      <w:r w:rsidRPr="00574F2C">
        <w:rPr>
          <w:color w:val="000000" w:themeColor="text1"/>
        </w:rPr>
        <w:t>deny the request and contact the participants</w:t>
      </w:r>
      <w:proofErr w:type="gramStart"/>
      <w:r w:rsidR="004C7D0F">
        <w:rPr>
          <w:color w:val="000000" w:themeColor="text1"/>
        </w:rPr>
        <w:t>.</w:t>
      </w:r>
      <w:r w:rsidRPr="00574F2C">
        <w:rPr>
          <w:color w:val="000000" w:themeColor="text1"/>
        </w:rPr>
        <w:t>.</w:t>
      </w:r>
      <w:proofErr w:type="gramEnd"/>
    </w:p>
    <w:p w:rsidR="006E2235" w:rsidRPr="00574F2C" w:rsidRDefault="006E2235" w:rsidP="006E2235">
      <w:pPr>
        <w:pStyle w:val="ListParagraph"/>
        <w:numPr>
          <w:ilvl w:val="0"/>
          <w:numId w:val="4"/>
        </w:numPr>
        <w:rPr>
          <w:color w:val="000000" w:themeColor="text1"/>
        </w:rPr>
      </w:pPr>
      <w:r w:rsidRPr="00574F2C">
        <w:rPr>
          <w:color w:val="000000" w:themeColor="text1"/>
        </w:rPr>
        <w:t xml:space="preserve">If </w:t>
      </w:r>
      <w:r w:rsidR="00AC303D">
        <w:rPr>
          <w:color w:val="000000" w:themeColor="text1"/>
        </w:rPr>
        <w:t xml:space="preserve">the request meets </w:t>
      </w:r>
      <w:r w:rsidRPr="00574F2C">
        <w:rPr>
          <w:color w:val="000000" w:themeColor="text1"/>
        </w:rPr>
        <w:t xml:space="preserve">all requirements and a facilitator is available, contact the participants </w:t>
      </w:r>
      <w:r w:rsidR="00475F36">
        <w:rPr>
          <w:color w:val="000000" w:themeColor="text1"/>
        </w:rPr>
        <w:t>and</w:t>
      </w:r>
      <w:r w:rsidRPr="00574F2C">
        <w:rPr>
          <w:color w:val="000000" w:themeColor="text1"/>
        </w:rPr>
        <w:t xml:space="preserve"> notify them that </w:t>
      </w:r>
      <w:r w:rsidR="00AC303D">
        <w:rPr>
          <w:color w:val="000000" w:themeColor="text1"/>
        </w:rPr>
        <w:t xml:space="preserve">TEA will assign a </w:t>
      </w:r>
      <w:r w:rsidRPr="00574F2C">
        <w:rPr>
          <w:color w:val="000000" w:themeColor="text1"/>
        </w:rPr>
        <w:t xml:space="preserve">facilitator. </w:t>
      </w:r>
    </w:p>
    <w:p w:rsidR="006E2235" w:rsidRPr="00574F2C" w:rsidRDefault="006E2235" w:rsidP="006E2235">
      <w:pPr>
        <w:pStyle w:val="ListParagraph"/>
        <w:numPr>
          <w:ilvl w:val="1"/>
          <w:numId w:val="4"/>
        </w:numPr>
        <w:rPr>
          <w:color w:val="000000" w:themeColor="text1"/>
        </w:rPr>
      </w:pPr>
      <w:r w:rsidRPr="00574F2C">
        <w:rPr>
          <w:color w:val="000000" w:themeColor="text1"/>
        </w:rPr>
        <w:t xml:space="preserve">Send </w:t>
      </w:r>
      <w:r w:rsidR="007C32AA">
        <w:rPr>
          <w:color w:val="000000" w:themeColor="text1"/>
        </w:rPr>
        <w:t xml:space="preserve">a </w:t>
      </w:r>
      <w:r w:rsidR="007C32AA" w:rsidRPr="006A1ABE">
        <w:rPr>
          <w:i/>
          <w:color w:val="000000" w:themeColor="text1"/>
        </w:rPr>
        <w:t>N</w:t>
      </w:r>
      <w:r w:rsidRPr="006A1ABE">
        <w:rPr>
          <w:i/>
          <w:color w:val="000000" w:themeColor="text1"/>
        </w:rPr>
        <w:t xml:space="preserve">otice of </w:t>
      </w:r>
      <w:r w:rsidR="007C32AA" w:rsidRPr="006A1ABE">
        <w:rPr>
          <w:i/>
          <w:color w:val="000000" w:themeColor="text1"/>
        </w:rPr>
        <w:t>A</w:t>
      </w:r>
      <w:r w:rsidRPr="006A1ABE">
        <w:rPr>
          <w:i/>
          <w:color w:val="000000" w:themeColor="text1"/>
        </w:rPr>
        <w:t>ssignment</w:t>
      </w:r>
      <w:r w:rsidRPr="00574F2C">
        <w:rPr>
          <w:color w:val="000000" w:themeColor="text1"/>
        </w:rPr>
        <w:t xml:space="preserve"> letter via secure email to the participants and copy the facilitator.</w:t>
      </w:r>
    </w:p>
    <w:p w:rsidR="006E2235" w:rsidRPr="00574F2C" w:rsidRDefault="006E2235" w:rsidP="006E2235">
      <w:pPr>
        <w:pStyle w:val="ListParagraph"/>
        <w:numPr>
          <w:ilvl w:val="1"/>
          <w:numId w:val="4"/>
        </w:numPr>
        <w:rPr>
          <w:color w:val="000000" w:themeColor="text1"/>
        </w:rPr>
      </w:pPr>
      <w:r w:rsidRPr="00574F2C">
        <w:rPr>
          <w:color w:val="000000" w:themeColor="text1"/>
        </w:rPr>
        <w:t xml:space="preserve">Send </w:t>
      </w:r>
      <w:r w:rsidR="007C32AA">
        <w:rPr>
          <w:color w:val="000000" w:themeColor="text1"/>
        </w:rPr>
        <w:t xml:space="preserve">the </w:t>
      </w:r>
      <w:r w:rsidRPr="00574F2C">
        <w:rPr>
          <w:color w:val="000000" w:themeColor="text1"/>
        </w:rPr>
        <w:t>facilitator a copy of the request for facilitation via secure email.</w:t>
      </w:r>
    </w:p>
    <w:p w:rsidR="006E2235" w:rsidRPr="00574F2C" w:rsidRDefault="006E2235" w:rsidP="006E2235">
      <w:pPr>
        <w:pStyle w:val="ListParagraph"/>
        <w:numPr>
          <w:ilvl w:val="0"/>
          <w:numId w:val="4"/>
        </w:numPr>
        <w:rPr>
          <w:color w:val="000000" w:themeColor="text1"/>
        </w:rPr>
      </w:pPr>
      <w:r w:rsidRPr="00574F2C">
        <w:rPr>
          <w:color w:val="000000" w:themeColor="text1"/>
        </w:rPr>
        <w:t>The facilitator will contact the participants via conference call</w:t>
      </w:r>
      <w:r w:rsidR="004C7D0F">
        <w:rPr>
          <w:color w:val="000000" w:themeColor="text1"/>
        </w:rPr>
        <w:t>, if possible</w:t>
      </w:r>
      <w:r w:rsidR="001E4CBD">
        <w:rPr>
          <w:color w:val="000000" w:themeColor="text1"/>
        </w:rPr>
        <w:t xml:space="preserve">, </w:t>
      </w:r>
      <w:r w:rsidR="001E4CBD" w:rsidRPr="00574F2C">
        <w:rPr>
          <w:color w:val="000000" w:themeColor="text1"/>
        </w:rPr>
        <w:t>to</w:t>
      </w:r>
      <w:r w:rsidRPr="00574F2C">
        <w:rPr>
          <w:color w:val="000000" w:themeColor="text1"/>
        </w:rPr>
        <w:t xml:space="preserve"> verify the participants’ concerns and to make arrangements</w:t>
      </w:r>
      <w:r w:rsidR="00475F36">
        <w:rPr>
          <w:color w:val="000000" w:themeColor="text1"/>
        </w:rPr>
        <w:t xml:space="preserve"> for the meeting</w:t>
      </w:r>
      <w:r w:rsidRPr="00574F2C">
        <w:rPr>
          <w:color w:val="000000" w:themeColor="text1"/>
        </w:rPr>
        <w:t>.</w:t>
      </w:r>
    </w:p>
    <w:p w:rsidR="006E2235" w:rsidRPr="00574F2C" w:rsidRDefault="006E2235" w:rsidP="006E2235">
      <w:pPr>
        <w:pStyle w:val="ListParagraph"/>
        <w:numPr>
          <w:ilvl w:val="0"/>
          <w:numId w:val="4"/>
        </w:numPr>
        <w:rPr>
          <w:color w:val="000000" w:themeColor="text1"/>
        </w:rPr>
      </w:pPr>
      <w:r w:rsidRPr="00574F2C">
        <w:rPr>
          <w:color w:val="000000" w:themeColor="text1"/>
        </w:rPr>
        <w:t>On the date of the facilitation, the facilitator will provide the evaluation forms to the participants.</w:t>
      </w:r>
    </w:p>
    <w:p w:rsidR="006E2235" w:rsidRPr="00574F2C" w:rsidRDefault="00475F36" w:rsidP="006E2235">
      <w:pPr>
        <w:pStyle w:val="ListParagraph"/>
        <w:numPr>
          <w:ilvl w:val="1"/>
          <w:numId w:val="4"/>
        </w:numPr>
        <w:rPr>
          <w:color w:val="000000" w:themeColor="text1"/>
        </w:rPr>
      </w:pPr>
      <w:r>
        <w:rPr>
          <w:color w:val="000000" w:themeColor="text1"/>
        </w:rPr>
        <w:t>The facilitator will provide t</w:t>
      </w:r>
      <w:r w:rsidR="006E2235" w:rsidRPr="00574F2C">
        <w:rPr>
          <w:color w:val="000000" w:themeColor="text1"/>
        </w:rPr>
        <w:t xml:space="preserve">he participant evaluation surveys to the participants electronically unless the participant requests a hard copy of the survey. The facilitator </w:t>
      </w:r>
      <w:r w:rsidR="004C7D0F">
        <w:rPr>
          <w:color w:val="000000" w:themeColor="text1"/>
        </w:rPr>
        <w:t>will</w:t>
      </w:r>
      <w:r w:rsidR="004C7D0F" w:rsidRPr="00574F2C">
        <w:rPr>
          <w:color w:val="000000" w:themeColor="text1"/>
        </w:rPr>
        <w:t xml:space="preserve"> </w:t>
      </w:r>
      <w:r w:rsidR="006E2235" w:rsidRPr="00574F2C">
        <w:rPr>
          <w:color w:val="000000" w:themeColor="text1"/>
        </w:rPr>
        <w:t>request that the participants submit them via email to FIEP@tea.texas.gov within two business days</w:t>
      </w:r>
      <w:r>
        <w:rPr>
          <w:color w:val="000000" w:themeColor="text1"/>
        </w:rPr>
        <w:t xml:space="preserve"> </w:t>
      </w:r>
      <w:r w:rsidRPr="00574F2C">
        <w:rPr>
          <w:color w:val="000000" w:themeColor="text1"/>
        </w:rPr>
        <w:t>of the completed facilitation</w:t>
      </w:r>
      <w:r w:rsidR="006E2235" w:rsidRPr="00574F2C">
        <w:rPr>
          <w:color w:val="000000" w:themeColor="text1"/>
        </w:rPr>
        <w:t>.</w:t>
      </w:r>
    </w:p>
    <w:p w:rsidR="006E2235" w:rsidRPr="00574F2C" w:rsidRDefault="006E2235" w:rsidP="006E2235">
      <w:pPr>
        <w:pStyle w:val="ListParagraph"/>
        <w:numPr>
          <w:ilvl w:val="1"/>
          <w:numId w:val="4"/>
        </w:numPr>
        <w:rPr>
          <w:color w:val="000000" w:themeColor="text1"/>
        </w:rPr>
      </w:pPr>
      <w:r w:rsidRPr="00574F2C">
        <w:rPr>
          <w:color w:val="000000" w:themeColor="text1"/>
        </w:rPr>
        <w:t xml:space="preserve">If a participant requests a hard copy of the evaluation or is unable to access the electronic copy, the facilitator </w:t>
      </w:r>
      <w:r w:rsidR="004C7D0F">
        <w:rPr>
          <w:color w:val="000000" w:themeColor="text1"/>
        </w:rPr>
        <w:t>will</w:t>
      </w:r>
      <w:r w:rsidR="004C7D0F" w:rsidRPr="00574F2C">
        <w:rPr>
          <w:color w:val="000000" w:themeColor="text1"/>
        </w:rPr>
        <w:t xml:space="preserve"> </w:t>
      </w:r>
      <w:r w:rsidRPr="00574F2C">
        <w:rPr>
          <w:color w:val="000000" w:themeColor="text1"/>
        </w:rPr>
        <w:t xml:space="preserve">provide the participant with a hard copy of the evaluation and a self-addressed stamped envelope. The facilitator </w:t>
      </w:r>
      <w:r w:rsidR="004C7D0F">
        <w:rPr>
          <w:color w:val="000000" w:themeColor="text1"/>
        </w:rPr>
        <w:t>will</w:t>
      </w:r>
      <w:r w:rsidR="004C7D0F" w:rsidRPr="00574F2C">
        <w:rPr>
          <w:color w:val="000000" w:themeColor="text1"/>
        </w:rPr>
        <w:t xml:space="preserve"> </w:t>
      </w:r>
      <w:r w:rsidRPr="00574F2C">
        <w:rPr>
          <w:color w:val="000000" w:themeColor="text1"/>
        </w:rPr>
        <w:t>request that the participant submit the survey to TEA using the self-addressed stamped envelope within two business days of receipt</w:t>
      </w:r>
      <w:r w:rsidR="00475F36">
        <w:rPr>
          <w:color w:val="000000" w:themeColor="text1"/>
        </w:rPr>
        <w:t xml:space="preserve"> of the survey</w:t>
      </w:r>
      <w:r w:rsidRPr="00574F2C">
        <w:rPr>
          <w:color w:val="000000" w:themeColor="text1"/>
        </w:rPr>
        <w:t>.</w:t>
      </w:r>
    </w:p>
    <w:p w:rsidR="006E2235" w:rsidRPr="00574F2C" w:rsidRDefault="006E2235" w:rsidP="006E2235">
      <w:pPr>
        <w:pStyle w:val="ListParagraph"/>
        <w:numPr>
          <w:ilvl w:val="0"/>
          <w:numId w:val="4"/>
        </w:numPr>
        <w:rPr>
          <w:color w:val="000000" w:themeColor="text1"/>
        </w:rPr>
      </w:pPr>
      <w:r w:rsidRPr="00574F2C">
        <w:rPr>
          <w:color w:val="000000" w:themeColor="text1"/>
        </w:rPr>
        <w:t>The facilitator must submit the completed self-evaluation form to TEA via email or fax within two business days of the completed facilitation.</w:t>
      </w:r>
    </w:p>
    <w:p w:rsidR="006E2235" w:rsidRPr="00574F2C" w:rsidRDefault="006E2235" w:rsidP="006E2235">
      <w:pPr>
        <w:pStyle w:val="ListParagraph"/>
        <w:numPr>
          <w:ilvl w:val="0"/>
          <w:numId w:val="4"/>
        </w:numPr>
        <w:rPr>
          <w:color w:val="000000" w:themeColor="text1"/>
        </w:rPr>
      </w:pPr>
      <w:r w:rsidRPr="00574F2C">
        <w:rPr>
          <w:color w:val="000000" w:themeColor="text1"/>
        </w:rPr>
        <w:t xml:space="preserve">TEA will </w:t>
      </w:r>
      <w:r w:rsidR="004C7D0F">
        <w:rPr>
          <w:color w:val="000000" w:themeColor="text1"/>
        </w:rPr>
        <w:t xml:space="preserve">record the </w:t>
      </w:r>
      <w:r w:rsidR="00475F36">
        <w:rPr>
          <w:color w:val="000000" w:themeColor="text1"/>
        </w:rPr>
        <w:t xml:space="preserve">completion </w:t>
      </w:r>
      <w:r w:rsidR="004C7D0F">
        <w:rPr>
          <w:color w:val="000000" w:themeColor="text1"/>
        </w:rPr>
        <w:t xml:space="preserve">date </w:t>
      </w:r>
      <w:r w:rsidR="00475F36">
        <w:rPr>
          <w:color w:val="000000" w:themeColor="text1"/>
        </w:rPr>
        <w:t xml:space="preserve">of </w:t>
      </w:r>
      <w:r w:rsidR="004C7D0F">
        <w:rPr>
          <w:color w:val="000000" w:themeColor="text1"/>
        </w:rPr>
        <w:t>the facilitated meeting.</w:t>
      </w:r>
    </w:p>
    <w:p w:rsidR="006E2235" w:rsidRPr="00574F2C" w:rsidRDefault="006E2235" w:rsidP="006E2235">
      <w:pPr>
        <w:pStyle w:val="ListParagraph"/>
        <w:numPr>
          <w:ilvl w:val="0"/>
          <w:numId w:val="4"/>
        </w:numPr>
        <w:rPr>
          <w:color w:val="000000" w:themeColor="text1"/>
        </w:rPr>
      </w:pPr>
      <w:r w:rsidRPr="00574F2C">
        <w:rPr>
          <w:color w:val="000000" w:themeColor="text1"/>
        </w:rPr>
        <w:t>The facilitator must call TEA immediately if any concerns arise that TEA needs to address at any time during the process.</w:t>
      </w:r>
    </w:p>
    <w:p w:rsidR="000F36B6" w:rsidRPr="00574F2C" w:rsidRDefault="006E2235" w:rsidP="000F36B6">
      <w:pPr>
        <w:jc w:val="center"/>
        <w:rPr>
          <w:rFonts w:ascii="Times New Roman" w:hAnsi="Times New Roman"/>
          <w:b/>
          <w:color w:val="000000" w:themeColor="text1"/>
          <w:sz w:val="20"/>
          <w:szCs w:val="20"/>
        </w:rPr>
      </w:pPr>
      <w:r w:rsidRPr="00574F2C">
        <w:rPr>
          <w:rFonts w:ascii="Times New Roman" w:hAnsi="Times New Roman"/>
          <w:color w:val="000000" w:themeColor="text1"/>
          <w:sz w:val="24"/>
          <w:szCs w:val="24"/>
        </w:rPr>
        <w:br w:type="page"/>
      </w:r>
      <w:r w:rsidR="000F36B6" w:rsidRPr="00574F2C">
        <w:rPr>
          <w:rFonts w:ascii="Times New Roman" w:hAnsi="Times New Roman"/>
          <w:b/>
          <w:color w:val="000000" w:themeColor="text1"/>
          <w:sz w:val="20"/>
          <w:szCs w:val="20"/>
        </w:rPr>
        <w:lastRenderedPageBreak/>
        <w:t xml:space="preserve">Request for an Independent Individualized Education Program (IEP) Facilitator  </w:t>
      </w:r>
    </w:p>
    <w:p w:rsidR="000F36B6" w:rsidRPr="00574F2C" w:rsidRDefault="000F36B6" w:rsidP="000F36B6">
      <w:pPr>
        <w:ind w:left="-540" w:right="-540"/>
        <w:jc w:val="both"/>
        <w:rPr>
          <w:rFonts w:ascii="Times New Roman" w:hAnsi="Times New Roman"/>
          <w:color w:val="000000" w:themeColor="text1"/>
          <w:sz w:val="20"/>
          <w:szCs w:val="20"/>
          <w:u w:val="single"/>
        </w:rPr>
      </w:pPr>
      <w:r w:rsidRPr="00574F2C">
        <w:rPr>
          <w:rFonts w:ascii="Times New Roman" w:hAnsi="Times New Roman"/>
          <w:color w:val="000000" w:themeColor="text1"/>
          <w:sz w:val="20"/>
          <w:szCs w:val="20"/>
        </w:rPr>
        <w:t xml:space="preserve">An independent facilitator may be requested for disputes relating to an admission, review, and dismissal (ARD) committee meeting in which mutual agreement about all the required elements of the student’s IEP was not reached and which the parties have agreed to recess and reconvene in accordance with 19 Texas Administrative Code §89.1050(g).  An independent facilitator may not be requested if the dispute is related to a manifestation determination or determination of interim alternative educational setting under 34 Code of Federal Regulations §300.530 or §300.531. </w:t>
      </w:r>
      <w:r w:rsidRPr="00574F2C">
        <w:rPr>
          <w:rFonts w:ascii="Times New Roman" w:hAnsi="Times New Roman"/>
          <w:color w:val="000000" w:themeColor="text1"/>
          <w:sz w:val="20"/>
          <w:szCs w:val="20"/>
          <w:u w:val="single"/>
        </w:rPr>
        <w:t xml:space="preserve">A request for an independent facilitator </w:t>
      </w:r>
      <w:proofErr w:type="gramStart"/>
      <w:r w:rsidRPr="00574F2C">
        <w:rPr>
          <w:rFonts w:ascii="Times New Roman" w:hAnsi="Times New Roman"/>
          <w:color w:val="000000" w:themeColor="text1"/>
          <w:sz w:val="20"/>
          <w:szCs w:val="20"/>
          <w:u w:val="single"/>
        </w:rPr>
        <w:t>must be filed</w:t>
      </w:r>
      <w:proofErr w:type="gramEnd"/>
      <w:r w:rsidRPr="00574F2C">
        <w:rPr>
          <w:rFonts w:ascii="Times New Roman" w:hAnsi="Times New Roman"/>
          <w:color w:val="000000" w:themeColor="text1"/>
          <w:sz w:val="20"/>
          <w:szCs w:val="20"/>
          <w:u w:val="single"/>
        </w:rPr>
        <w:t xml:space="preserve"> within five calendar days of the ARD committee meeting that ended in disagreement.</w:t>
      </w: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Within five business days of receipt of a completed request for an independent facilitator, TEA will determine whether the conditions required by 19 TAC §89.1197 have been met and will notify the parties of its determination and the assignment of the independent facilitator, if applicable.  TEA’s decision not to provide an independent facilitator is final and is not subject to review or appeal.</w:t>
      </w: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u w:val="single"/>
        </w:rPr>
      </w:pP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If an independent facilitator </w:t>
      </w:r>
      <w:proofErr w:type="gramStart"/>
      <w:r w:rsidRPr="00574F2C">
        <w:rPr>
          <w:rFonts w:ascii="Times New Roman" w:hAnsi="Times New Roman"/>
          <w:color w:val="000000" w:themeColor="text1"/>
          <w:sz w:val="20"/>
          <w:szCs w:val="20"/>
        </w:rPr>
        <w:t>is assigned</w:t>
      </w:r>
      <w:proofErr w:type="gramEnd"/>
      <w:r w:rsidRPr="00574F2C">
        <w:rPr>
          <w:rFonts w:ascii="Times New Roman" w:hAnsi="Times New Roman"/>
          <w:color w:val="000000" w:themeColor="text1"/>
          <w:sz w:val="20"/>
          <w:szCs w:val="20"/>
        </w:rPr>
        <w:t>, the assignment may be made based on a combination of factors including, but not limited to, geographic location and availability. Once assigned, the independent facilitator will promptly contact the parties to clarify the issues, gather necessary information, and explain the facilitation process.</w:t>
      </w:r>
    </w:p>
    <w:p w:rsidR="000F36B6" w:rsidRPr="00574F2C" w:rsidRDefault="000F36B6" w:rsidP="000F36B6">
      <w:pPr>
        <w:ind w:left="-540" w:right="-540"/>
        <w:jc w:val="both"/>
        <w:rPr>
          <w:rFonts w:ascii="Times New Roman" w:hAnsi="Times New Roman"/>
          <w:color w:val="000000" w:themeColor="text1"/>
          <w:sz w:val="20"/>
          <w:szCs w:val="20"/>
          <w:u w:val="single"/>
        </w:rPr>
      </w:pPr>
    </w:p>
    <w:tbl>
      <w:tblPr>
        <w:tblW w:w="10440"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Name of the Student’s School District/Charter School: </w:t>
            </w:r>
          </w:p>
          <w:p w:rsidR="000F36B6" w:rsidRPr="00574F2C" w:rsidRDefault="000F36B6" w:rsidP="001E4CBD">
            <w:pPr>
              <w:spacing w:after="0" w:line="360" w:lineRule="auto"/>
              <w:rPr>
                <w:rFonts w:ascii="Times New Roman" w:hAnsi="Times New Roman"/>
                <w:b/>
                <w:color w:val="000000" w:themeColor="text1"/>
                <w:sz w:val="20"/>
                <w:szCs w:val="20"/>
              </w:rPr>
            </w:pPr>
          </w:p>
        </w:tc>
      </w:tr>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Student’s Name and Date of Birth:                                                                                                       Is the Student an Adult?</w:t>
            </w:r>
          </w:p>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i/>
                <w:color w:val="000000" w:themeColor="text1"/>
                <w:sz w:val="20"/>
                <w:szCs w:val="20"/>
              </w:rPr>
              <w:t xml:space="preserve">                             </w:t>
            </w:r>
            <w:r w:rsidRPr="00574F2C">
              <w:rPr>
                <w:rFonts w:ascii="Times New Roman" w:hAnsi="Times New Roman"/>
                <w:b/>
                <w:color w:val="000000" w:themeColor="text1"/>
                <w:sz w:val="20"/>
                <w:szCs w:val="20"/>
              </w:rPr>
              <w:t xml:space="preserve">                                                                                                                                      Yes                       No</w:t>
            </w:r>
          </w:p>
        </w:tc>
      </w:tr>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tabs>
                <w:tab w:val="left" w:pos="1813"/>
                <w:tab w:val="left" w:pos="2340"/>
                <w:tab w:val="left" w:pos="2507"/>
              </w:tabs>
              <w:spacing w:after="0" w:line="360" w:lineRule="auto"/>
              <w:ind w:right="1767"/>
              <w:rPr>
                <w:rFonts w:ascii="Times New Roman" w:hAnsi="Times New Roman"/>
                <w:b/>
                <w:color w:val="000000" w:themeColor="text1"/>
                <w:sz w:val="20"/>
                <w:szCs w:val="20"/>
              </w:rPr>
            </w:pPr>
            <w:r w:rsidRPr="00574F2C">
              <w:rPr>
                <w:rFonts w:ascii="Times New Roman" w:hAnsi="Times New Roman"/>
                <w:b/>
                <w:color w:val="000000" w:themeColor="text1"/>
                <w:sz w:val="20"/>
                <w:szCs w:val="20"/>
              </w:rPr>
              <w:t>Parent’s Name:</w:t>
            </w:r>
          </w:p>
          <w:p w:rsidR="000F36B6" w:rsidRPr="00574F2C" w:rsidRDefault="000F36B6" w:rsidP="001E4CBD">
            <w:pPr>
              <w:tabs>
                <w:tab w:val="left" w:pos="1813"/>
                <w:tab w:val="left" w:pos="2340"/>
                <w:tab w:val="left" w:pos="2507"/>
              </w:tabs>
              <w:spacing w:after="0" w:line="360" w:lineRule="auto"/>
              <w:ind w:right="1767"/>
              <w:rPr>
                <w:rFonts w:ascii="Times New Roman" w:hAnsi="Times New Roman"/>
                <w:b/>
                <w:color w:val="000000" w:themeColor="text1"/>
                <w:sz w:val="20"/>
                <w:szCs w:val="20"/>
              </w:rPr>
            </w:pPr>
          </w:p>
        </w:tc>
      </w:tr>
      <w:tr w:rsidR="00574F2C" w:rsidRPr="00574F2C" w:rsidTr="001E4CBD">
        <w:trPr>
          <w:trHeight w:val="368"/>
        </w:trPr>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tabs>
                <w:tab w:val="left" w:pos="2340"/>
              </w:tabs>
              <w:spacing w:after="0" w:line="360" w:lineRule="auto"/>
              <w:ind w:right="1502"/>
              <w:rPr>
                <w:rFonts w:ascii="Times New Roman" w:hAnsi="Times New Roman"/>
                <w:b/>
                <w:color w:val="000000" w:themeColor="text1"/>
                <w:sz w:val="20"/>
                <w:szCs w:val="20"/>
              </w:rPr>
            </w:pPr>
            <w:r w:rsidRPr="00574F2C">
              <w:rPr>
                <w:rFonts w:ascii="Times New Roman" w:hAnsi="Times New Roman"/>
                <w:b/>
                <w:color w:val="000000" w:themeColor="text1"/>
                <w:sz w:val="20"/>
                <w:szCs w:val="20"/>
              </w:rPr>
              <w:t>Address of the Parent or Adult Student:</w:t>
            </w:r>
          </w:p>
          <w:p w:rsidR="000F36B6" w:rsidRPr="00574F2C" w:rsidRDefault="000F36B6" w:rsidP="001E4CBD">
            <w:pPr>
              <w:tabs>
                <w:tab w:val="left" w:pos="2340"/>
              </w:tabs>
              <w:spacing w:after="0" w:line="360" w:lineRule="auto"/>
              <w:ind w:right="1502"/>
              <w:rPr>
                <w:rFonts w:ascii="Times New Roman" w:hAnsi="Times New Roman"/>
                <w:b/>
                <w:color w:val="000000" w:themeColor="text1"/>
                <w:sz w:val="20"/>
                <w:szCs w:val="20"/>
              </w:rPr>
            </w:pPr>
          </w:p>
        </w:tc>
      </w:tr>
      <w:tr w:rsidR="00574F2C" w:rsidRPr="00574F2C" w:rsidTr="001E4CBD">
        <w:trPr>
          <w:trHeight w:val="350"/>
        </w:trPr>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ind w:right="1502"/>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City: </w:t>
            </w:r>
            <w:bookmarkStart w:id="1" w:name="Text18"/>
            <w:r w:rsidRPr="00574F2C">
              <w:rPr>
                <w:rFonts w:ascii="Times New Roman" w:hAnsi="Times New Roman"/>
                <w:b/>
                <w:color w:val="000000" w:themeColor="text1"/>
                <w:sz w:val="20"/>
                <w:szCs w:val="20"/>
              </w:rPr>
              <w:t xml:space="preserve">                                      </w:t>
            </w:r>
            <w:bookmarkEnd w:id="1"/>
            <w:r w:rsidRPr="00574F2C">
              <w:rPr>
                <w:rFonts w:ascii="Times New Roman" w:hAnsi="Times New Roman"/>
                <w:b/>
                <w:color w:val="000000" w:themeColor="text1"/>
                <w:sz w:val="20"/>
                <w:szCs w:val="20"/>
              </w:rPr>
              <w:t xml:space="preserve">                                             State</w:t>
            </w:r>
            <w:bookmarkStart w:id="2" w:name="Text19"/>
            <w:r w:rsidRPr="00574F2C">
              <w:rPr>
                <w:rFonts w:ascii="Times New Roman" w:hAnsi="Times New Roman"/>
                <w:b/>
                <w:color w:val="000000" w:themeColor="text1"/>
                <w:sz w:val="20"/>
                <w:szCs w:val="20"/>
              </w:rPr>
              <w:t xml:space="preserve">:      </w:t>
            </w:r>
            <w:bookmarkEnd w:id="2"/>
            <w:r w:rsidRPr="00574F2C">
              <w:rPr>
                <w:rFonts w:ascii="Times New Roman" w:hAnsi="Times New Roman"/>
                <w:b/>
                <w:color w:val="000000" w:themeColor="text1"/>
                <w:sz w:val="20"/>
                <w:szCs w:val="20"/>
              </w:rPr>
              <w:t xml:space="preserve">         Zip Code</w:t>
            </w:r>
            <w:bookmarkStart w:id="3" w:name="Text20"/>
            <w:r w:rsidRPr="00574F2C">
              <w:rPr>
                <w:rFonts w:ascii="Times New Roman" w:hAnsi="Times New Roman"/>
                <w:b/>
                <w:color w:val="000000" w:themeColor="text1"/>
                <w:sz w:val="20"/>
                <w:szCs w:val="20"/>
              </w:rPr>
              <w:t xml:space="preserve">:  </w:t>
            </w:r>
            <w:bookmarkEnd w:id="3"/>
          </w:p>
          <w:p w:rsidR="000F36B6" w:rsidRPr="00574F2C" w:rsidRDefault="000F36B6" w:rsidP="001E4CBD">
            <w:pPr>
              <w:spacing w:after="0" w:line="360" w:lineRule="auto"/>
              <w:ind w:right="1502"/>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                      </w:t>
            </w:r>
          </w:p>
        </w:tc>
      </w:tr>
      <w:tr w:rsidR="00574F2C" w:rsidRPr="00574F2C" w:rsidTr="001E4CBD">
        <w:tc>
          <w:tcPr>
            <w:tcW w:w="5220" w:type="dxa"/>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tabs>
                <w:tab w:val="left" w:pos="2340"/>
              </w:tabs>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Phone Number for Parent/Adult Student: </w:t>
            </w:r>
            <w:bookmarkStart w:id="4" w:name="Text21"/>
            <w:r w:rsidRPr="00574F2C">
              <w:rPr>
                <w:rFonts w:ascii="Times New Roman" w:hAnsi="Times New Roman"/>
                <w:b/>
                <w:color w:val="000000" w:themeColor="text1"/>
                <w:sz w:val="20"/>
                <w:szCs w:val="20"/>
              </w:rPr>
              <w:t xml:space="preserve">    </w:t>
            </w:r>
          </w:p>
          <w:p w:rsidR="000F36B6" w:rsidRPr="00574F2C" w:rsidRDefault="000F36B6" w:rsidP="001E4CBD">
            <w:pPr>
              <w:tabs>
                <w:tab w:val="left" w:pos="2340"/>
              </w:tabs>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              </w:t>
            </w:r>
            <w:bookmarkEnd w:id="4"/>
          </w:p>
        </w:tc>
        <w:tc>
          <w:tcPr>
            <w:tcW w:w="5220" w:type="dxa"/>
            <w:tcBorders>
              <w:left w:val="single" w:sz="4" w:space="0" w:color="auto"/>
              <w:bottom w:val="single" w:sz="4" w:space="0" w:color="auto"/>
              <w:right w:val="single" w:sz="4" w:space="0" w:color="auto"/>
            </w:tcBorders>
          </w:tcPr>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Email Address for Parent/Adult Student:</w:t>
            </w:r>
          </w:p>
          <w:p w:rsidR="000F36B6" w:rsidRPr="00574F2C" w:rsidRDefault="000F36B6" w:rsidP="001E4CBD">
            <w:pPr>
              <w:spacing w:after="0" w:line="360" w:lineRule="auto"/>
              <w:rPr>
                <w:rFonts w:ascii="Times New Roman" w:hAnsi="Times New Roman"/>
                <w:b/>
                <w:color w:val="000000" w:themeColor="text1"/>
                <w:sz w:val="20"/>
                <w:szCs w:val="20"/>
              </w:rPr>
            </w:pPr>
          </w:p>
        </w:tc>
      </w:tr>
      <w:tr w:rsidR="00574F2C" w:rsidRPr="00574F2C" w:rsidTr="001E4CBD">
        <w:trPr>
          <w:trHeight w:val="593"/>
        </w:trPr>
        <w:tc>
          <w:tcPr>
            <w:tcW w:w="5220" w:type="dxa"/>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rPr>
                <w:rFonts w:ascii="Times New Roman" w:hAnsi="Times New Roman"/>
                <w:b/>
                <w:color w:val="000000" w:themeColor="text1"/>
                <w:sz w:val="20"/>
                <w:szCs w:val="20"/>
              </w:rPr>
            </w:pPr>
            <w:bookmarkStart w:id="5" w:name="Text23"/>
            <w:r w:rsidRPr="00574F2C">
              <w:rPr>
                <w:rFonts w:ascii="Times New Roman" w:hAnsi="Times New Roman"/>
                <w:b/>
                <w:color w:val="000000" w:themeColor="text1"/>
                <w:sz w:val="20"/>
                <w:szCs w:val="20"/>
              </w:rPr>
              <w:t>Phone Number for District/Charter Representative:</w:t>
            </w:r>
          </w:p>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    </w:t>
            </w:r>
            <w:bookmarkEnd w:id="5"/>
          </w:p>
        </w:tc>
        <w:tc>
          <w:tcPr>
            <w:tcW w:w="5220" w:type="dxa"/>
            <w:tcBorders>
              <w:left w:val="single" w:sz="4" w:space="0" w:color="auto"/>
              <w:bottom w:val="single" w:sz="4" w:space="0" w:color="auto"/>
              <w:right w:val="single" w:sz="4" w:space="0" w:color="auto"/>
            </w:tcBorders>
          </w:tcPr>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color w:val="000000" w:themeColor="text1"/>
                <w:sz w:val="20"/>
                <w:szCs w:val="20"/>
              </w:rPr>
              <w:t>Email Address for District/Charter Representative:</w:t>
            </w:r>
          </w:p>
        </w:tc>
      </w:tr>
    </w:tbl>
    <w:p w:rsidR="000F36B6" w:rsidRPr="00574F2C" w:rsidRDefault="000F36B6" w:rsidP="000F36B6">
      <w:pPr>
        <w:tabs>
          <w:tab w:val="left" w:pos="8640"/>
        </w:tabs>
        <w:spacing w:after="0" w:line="240" w:lineRule="auto"/>
        <w:jc w:val="both"/>
        <w:rPr>
          <w:rFonts w:ascii="Times New Roman" w:hAnsi="Times New Roman"/>
          <w:color w:val="000000" w:themeColor="text1"/>
          <w:sz w:val="20"/>
          <w:szCs w:val="20"/>
        </w:rPr>
      </w:pPr>
    </w:p>
    <w:p w:rsidR="000F36B6" w:rsidRPr="00574F2C" w:rsidRDefault="000F36B6" w:rsidP="000F36B6">
      <w:pPr>
        <w:ind w:left="-540" w:right="-540"/>
        <w:rPr>
          <w:rFonts w:ascii="Times New Roman" w:hAnsi="Times New Roman"/>
          <w:color w:val="000000" w:themeColor="text1"/>
          <w:sz w:val="20"/>
          <w:szCs w:val="20"/>
        </w:rPr>
      </w:pPr>
      <w:r w:rsidRPr="00574F2C">
        <w:rPr>
          <w:rFonts w:ascii="Times New Roman" w:hAnsi="Times New Roman"/>
          <w:b/>
          <w:color w:val="000000" w:themeColor="text1"/>
          <w:sz w:val="20"/>
          <w:szCs w:val="20"/>
        </w:rPr>
        <w:t>Provide the date of the ARD committee meeting that ended in disagreement.</w:t>
      </w:r>
      <w:r w:rsidRPr="00574F2C">
        <w:rPr>
          <w:rFonts w:ascii="Times New Roman" w:hAnsi="Times New Roman"/>
          <w:color w:val="000000" w:themeColor="text1"/>
          <w:sz w:val="20"/>
          <w:szCs w:val="20"/>
        </w:rPr>
        <w:t xml:space="preserve"> ______________________________________</w:t>
      </w:r>
    </w:p>
    <w:p w:rsidR="000F36B6" w:rsidRPr="00574F2C" w:rsidRDefault="000F36B6" w:rsidP="000F36B6">
      <w:pPr>
        <w:ind w:left="-540" w:right="-540"/>
        <w:rPr>
          <w:rFonts w:ascii="Times New Roman" w:hAnsi="Times New Roman"/>
          <w:color w:val="000000" w:themeColor="text1"/>
          <w:sz w:val="20"/>
          <w:szCs w:val="20"/>
        </w:rPr>
      </w:pPr>
      <w:r w:rsidRPr="00574F2C">
        <w:rPr>
          <w:rFonts w:ascii="Times New Roman" w:hAnsi="Times New Roman"/>
          <w:b/>
          <w:color w:val="000000" w:themeColor="text1"/>
          <w:sz w:val="20"/>
          <w:szCs w:val="20"/>
        </w:rPr>
        <w:t xml:space="preserve">Provide the scheduled date, start time, and location of the ARD committee meeting to </w:t>
      </w:r>
      <w:proofErr w:type="gramStart"/>
      <w:r w:rsidRPr="00574F2C">
        <w:rPr>
          <w:rFonts w:ascii="Times New Roman" w:hAnsi="Times New Roman"/>
          <w:b/>
          <w:color w:val="000000" w:themeColor="text1"/>
          <w:sz w:val="20"/>
          <w:szCs w:val="20"/>
        </w:rPr>
        <w:t>be reconvened</w:t>
      </w:r>
      <w:proofErr w:type="gramEnd"/>
      <w:r w:rsidRPr="00574F2C">
        <w:rPr>
          <w:rFonts w:ascii="Times New Roman" w:hAnsi="Times New Roman"/>
          <w:b/>
          <w:color w:val="000000" w:themeColor="text1"/>
          <w:sz w:val="20"/>
          <w:szCs w:val="20"/>
        </w:rPr>
        <w:t xml:space="preserve"> (must be 10 or more business days from the date of this request).</w:t>
      </w:r>
      <w:r w:rsidRPr="00574F2C">
        <w:rPr>
          <w:rFonts w:ascii="Times New Roman" w:hAnsi="Times New Roman"/>
          <w:color w:val="000000" w:themeColor="text1"/>
          <w:sz w:val="20"/>
          <w:szCs w:val="20"/>
        </w:rPr>
        <w:t xml:space="preserve"> </w:t>
      </w:r>
    </w:p>
    <w:p w:rsidR="000F36B6" w:rsidRPr="00574F2C" w:rsidRDefault="000F36B6" w:rsidP="000F36B6">
      <w:pPr>
        <w:ind w:left="-540" w:right="-540"/>
        <w:rPr>
          <w:rFonts w:ascii="Times New Roman" w:hAnsi="Times New Roman"/>
          <w:color w:val="000000" w:themeColor="text1"/>
          <w:sz w:val="20"/>
          <w:szCs w:val="20"/>
        </w:rPr>
      </w:pPr>
    </w:p>
    <w:p w:rsidR="000F36B6" w:rsidRPr="00574F2C" w:rsidRDefault="000F36B6" w:rsidP="000F36B6">
      <w:pPr>
        <w:ind w:left="-540" w:right="-540"/>
        <w:rPr>
          <w:rFonts w:ascii="Times New Roman" w:hAnsi="Times New Roman"/>
          <w:color w:val="000000" w:themeColor="text1"/>
          <w:sz w:val="20"/>
          <w:szCs w:val="20"/>
        </w:rPr>
      </w:pPr>
    </w:p>
    <w:p w:rsidR="000F36B6" w:rsidRPr="00574F2C" w:rsidRDefault="000F36B6" w:rsidP="000F36B6">
      <w:pPr>
        <w:spacing w:after="0" w:line="240" w:lineRule="auto"/>
        <w:ind w:left="-547" w:right="-547"/>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Is mediation currently pending with the Texas Education Agency (TEA) for this student?        </w:t>
      </w:r>
      <w:r w:rsidRPr="00574F2C">
        <w:rPr>
          <w:rFonts w:ascii="Times New Roman" w:hAnsi="Times New Roman"/>
          <w:color w:val="000000" w:themeColor="text1"/>
          <w:sz w:val="20"/>
          <w:szCs w:val="20"/>
        </w:rPr>
        <w:tab/>
      </w:r>
      <w:r w:rsidRPr="00574F2C">
        <w:rPr>
          <w:rFonts w:ascii="Times New Roman" w:hAnsi="Times New Roman"/>
          <w:color w:val="000000" w:themeColor="text1"/>
          <w:sz w:val="20"/>
          <w:szCs w:val="20"/>
        </w:rPr>
        <w:tab/>
      </w:r>
      <w:r w:rsidRPr="00574F2C">
        <w:rPr>
          <w:rFonts w:ascii="Times New Roman" w:hAnsi="Times New Roman"/>
          <w:color w:val="000000" w:themeColor="text1"/>
          <w:sz w:val="20"/>
          <w:szCs w:val="20"/>
        </w:rPr>
        <w:tab/>
        <w:t xml:space="preserve">Yes           No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Are the issues in dispute the subject of a special education complaint or due process hearing?      </w:t>
      </w:r>
      <w:r w:rsidRPr="00574F2C">
        <w:rPr>
          <w:rFonts w:ascii="Times New Roman" w:hAnsi="Times New Roman"/>
          <w:color w:val="000000" w:themeColor="text1"/>
          <w:sz w:val="20"/>
          <w:szCs w:val="20"/>
        </w:rPr>
        <w:tab/>
        <w:t xml:space="preserve"> </w:t>
      </w:r>
      <w:r w:rsidRPr="00574F2C">
        <w:rPr>
          <w:rFonts w:ascii="Times New Roman" w:hAnsi="Times New Roman"/>
          <w:color w:val="000000" w:themeColor="text1"/>
          <w:sz w:val="20"/>
          <w:szCs w:val="20"/>
        </w:rPr>
        <w:tab/>
        <w:t>Yes           No</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Have the parties participated in state IEP facilitation for this student during this school year?  </w:t>
      </w:r>
      <w:r w:rsidRPr="00574F2C">
        <w:rPr>
          <w:rFonts w:ascii="Times New Roman" w:hAnsi="Times New Roman"/>
          <w:color w:val="000000" w:themeColor="text1"/>
          <w:sz w:val="20"/>
          <w:szCs w:val="20"/>
        </w:rPr>
        <w:tab/>
      </w:r>
      <w:r w:rsidRPr="00574F2C">
        <w:rPr>
          <w:rFonts w:ascii="Times New Roman" w:hAnsi="Times New Roman"/>
          <w:color w:val="000000" w:themeColor="text1"/>
          <w:sz w:val="20"/>
          <w:szCs w:val="20"/>
        </w:rPr>
        <w:tab/>
      </w:r>
      <w:r w:rsidRPr="00574F2C">
        <w:rPr>
          <w:rFonts w:ascii="Times New Roman" w:hAnsi="Times New Roman"/>
          <w:color w:val="000000" w:themeColor="text1"/>
          <w:sz w:val="20"/>
          <w:szCs w:val="20"/>
        </w:rPr>
        <w:tab/>
        <w:t>Yes           No</w:t>
      </w:r>
    </w:p>
    <w:p w:rsidR="000F36B6" w:rsidRPr="00574F2C" w:rsidRDefault="000F36B6" w:rsidP="000F36B6">
      <w:pPr>
        <w:spacing w:after="0" w:line="240" w:lineRule="auto"/>
        <w:ind w:left="-547" w:right="-547"/>
        <w:rPr>
          <w:rFonts w:ascii="Times New Roman" w:hAnsi="Times New Roman"/>
          <w:color w:val="000000" w:themeColor="text1"/>
          <w:sz w:val="20"/>
          <w:szCs w:val="20"/>
        </w:rPr>
      </w:pPr>
    </w:p>
    <w:p w:rsidR="000F36B6" w:rsidRDefault="000F36B6" w:rsidP="000F36B6">
      <w:pPr>
        <w:spacing w:after="0" w:line="240" w:lineRule="auto"/>
        <w:ind w:left="-547" w:right="-547"/>
        <w:rPr>
          <w:rFonts w:ascii="Times New Roman" w:hAnsi="Times New Roman"/>
          <w:color w:val="000000" w:themeColor="text1"/>
          <w:sz w:val="20"/>
          <w:szCs w:val="20"/>
        </w:rPr>
      </w:pPr>
    </w:p>
    <w:p w:rsidR="009F7F88" w:rsidRDefault="009F7F88" w:rsidP="000F36B6">
      <w:pPr>
        <w:spacing w:after="0" w:line="240" w:lineRule="auto"/>
        <w:ind w:left="-547" w:right="-547"/>
        <w:rPr>
          <w:rFonts w:ascii="Times New Roman" w:hAnsi="Times New Roman"/>
          <w:color w:val="000000" w:themeColor="text1"/>
          <w:sz w:val="20"/>
          <w:szCs w:val="20"/>
        </w:rPr>
      </w:pPr>
    </w:p>
    <w:p w:rsidR="009F7F88" w:rsidRPr="00574F2C" w:rsidRDefault="009F7F88" w:rsidP="000F36B6">
      <w:pPr>
        <w:spacing w:after="0" w:line="240" w:lineRule="auto"/>
        <w:ind w:left="-547" w:right="-547"/>
        <w:rPr>
          <w:rFonts w:ascii="Times New Roman" w:hAnsi="Times New Roman"/>
          <w:color w:val="000000" w:themeColor="text1"/>
          <w:sz w:val="20"/>
          <w:szCs w:val="20"/>
        </w:rPr>
      </w:pP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lastRenderedPageBreak/>
        <w:t xml:space="preserve">Please check the box next to the specific elements of the IEP that are in disagreement.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rPr>
      </w:pPr>
    </w:p>
    <w:tbl>
      <w:tblPr>
        <w:tblW w:w="10170" w:type="dxa"/>
        <w:tblInd w:w="-432" w:type="dxa"/>
        <w:tblLook w:val="04A0" w:firstRow="1" w:lastRow="0" w:firstColumn="1" w:lastColumn="0" w:noHBand="0" w:noVBand="1"/>
      </w:tblPr>
      <w:tblGrid>
        <w:gridCol w:w="787"/>
        <w:gridCol w:w="9383"/>
      </w:tblGrid>
      <w:tr w:rsidR="00574F2C" w:rsidRPr="00574F2C" w:rsidTr="001E4CBD">
        <w:trPr>
          <w:trHeight w:val="288"/>
        </w:trPr>
        <w:tc>
          <w:tcPr>
            <w:tcW w:w="787" w:type="dxa"/>
            <w:tcBorders>
              <w:top w:val="single" w:sz="4" w:space="0" w:color="auto"/>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single" w:sz="4" w:space="0" w:color="auto"/>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 xml:space="preserve">Annual Goals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Behavior Intervention Plan</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Benchmarks or short-term objectives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Extended school year (ESY) services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Frequency for reporting the student’s progress to parents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How progress toward meeting annual goal(s) will be measured</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Instructional setting and length of the student’s school day</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Justification for nonparticipation in extracurricular and nonacademic activities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Opportunities to participate in extracurricular and nonacademic activities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Participation in state and districtwide assessments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Placement of a student in a residential facility</w:t>
            </w:r>
          </w:p>
        </w:tc>
      </w:tr>
      <w:tr w:rsidR="00574F2C" w:rsidRPr="00574F2C" w:rsidTr="001E4CBD">
        <w:trPr>
          <w:trHeight w:val="323"/>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Present levels of academic achievement and functional performance (PLAAFP)</w:t>
            </w:r>
          </w:p>
        </w:tc>
      </w:tr>
      <w:tr w:rsidR="00574F2C" w:rsidRPr="00574F2C" w:rsidTr="001E4CBD">
        <w:trPr>
          <w:trHeight w:val="576"/>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 xml:space="preserve">Requirements for a student placed at the Texas School for the Blind and Visually Impaired (TSBVI) or the Texas School for the Deaf (TSD) </w:t>
            </w:r>
            <w:r w:rsidRPr="00574F2C">
              <w:rPr>
                <w:rFonts w:ascii="Times New Roman" w:hAnsi="Times New Roman"/>
                <w:color w:val="000000" w:themeColor="text1"/>
                <w:sz w:val="20"/>
                <w:szCs w:val="20"/>
              </w:rPr>
              <w:t>(for example, the services which the school district is unable to provide, criteria and estimated timelines for the student’s return to the school district, appropriateness of the facility for the student)</w:t>
            </w:r>
          </w:p>
        </w:tc>
      </w:tr>
      <w:tr w:rsidR="00574F2C" w:rsidRPr="00574F2C" w:rsidTr="001E4CBD">
        <w:trPr>
          <w:trHeight w:val="1583"/>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hAnsi="Times New Roman"/>
                <w:color w:val="000000" w:themeColor="text1"/>
                <w:sz w:val="20"/>
                <w:szCs w:val="20"/>
              </w:rPr>
            </w:pPr>
            <w:r w:rsidRPr="00574F2C">
              <w:rPr>
                <w:rFonts w:ascii="Times New Roman" w:hAnsi="Times New Roman"/>
                <w:color w:val="000000" w:themeColor="text1"/>
                <w:sz w:val="20"/>
                <w:szCs w:val="20"/>
              </w:rPr>
              <w:t>Services required for a student who is blind or visually impaired (for example, orientation and mobility training, instruction in Braille or for large print, other training to compensate for serious visual loss, access to special media and special tools, appliances, aids, or devices commonly used by individuals with serious visual impairments, plans and arrangements made for contacts with and continuing services to the student beyond regular school hours, of the various service resources available in the community and throughout the State, learning media based on the functional vision evaluation and learning media assessment)</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Special education and related services (for example, accommodations, speech services, occupational therapy, physical therapy, etc.)</w:t>
            </w:r>
          </w:p>
        </w:tc>
      </w:tr>
      <w:tr w:rsidR="00574F2C" w:rsidRPr="00574F2C" w:rsidTr="001E4CBD">
        <w:trPr>
          <w:trHeight w:val="359"/>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Services for a student with autism or other pervasive developmental disorder</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Transition services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9383"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r w:rsidRPr="00574F2C">
              <w:rPr>
                <w:rFonts w:ascii="Times New Roman" w:eastAsia="Times New Roman" w:hAnsi="Times New Roman"/>
                <w:color w:val="000000" w:themeColor="text1"/>
                <w:sz w:val="20"/>
                <w:szCs w:val="20"/>
              </w:rPr>
              <w:t>Transportation</w:t>
            </w:r>
          </w:p>
        </w:tc>
      </w:tr>
    </w:tbl>
    <w:p w:rsidR="000F36B6" w:rsidRPr="00574F2C" w:rsidRDefault="000F36B6" w:rsidP="000F36B6">
      <w:pPr>
        <w:spacing w:after="0" w:line="360" w:lineRule="auto"/>
        <w:ind w:left="-547" w:right="-547"/>
        <w:rPr>
          <w:rFonts w:ascii="Times New Roman" w:hAnsi="Times New Roman"/>
          <w:color w:val="000000" w:themeColor="text1"/>
          <w:sz w:val="20"/>
          <w:szCs w:val="20"/>
        </w:rPr>
      </w:pPr>
    </w:p>
    <w:p w:rsidR="000F36B6" w:rsidRPr="00574F2C" w:rsidRDefault="000F36B6" w:rsidP="000F36B6">
      <w:pPr>
        <w:spacing w:after="0" w:line="360" w:lineRule="auto"/>
        <w:ind w:left="-547" w:right="-547"/>
        <w:rPr>
          <w:rFonts w:ascii="Times New Roman" w:hAnsi="Times New Roman"/>
          <w:color w:val="000000" w:themeColor="text1"/>
          <w:sz w:val="20"/>
          <w:szCs w:val="20"/>
        </w:rPr>
      </w:pPr>
      <w:r w:rsidRPr="00574F2C">
        <w:rPr>
          <w:rFonts w:ascii="Times New Roman" w:hAnsi="Times New Roman"/>
          <w:color w:val="000000" w:themeColor="text1"/>
          <w:sz w:val="20"/>
          <w:szCs w:val="20"/>
        </w:rPr>
        <w:t>Signature of Parent/Adult Student ____________________________________________________________________________</w:t>
      </w:r>
    </w:p>
    <w:p w:rsidR="000F36B6" w:rsidRPr="00574F2C" w:rsidRDefault="000F36B6" w:rsidP="000F36B6">
      <w:pPr>
        <w:ind w:left="-540" w:right="-540"/>
        <w:rPr>
          <w:rFonts w:ascii="Times New Roman" w:hAnsi="Times New Roman"/>
          <w:color w:val="000000" w:themeColor="text1"/>
          <w:sz w:val="20"/>
          <w:szCs w:val="20"/>
        </w:rPr>
      </w:pPr>
      <w:r w:rsidRPr="00574F2C">
        <w:rPr>
          <w:rFonts w:ascii="Times New Roman" w:hAnsi="Times New Roman"/>
          <w:color w:val="000000" w:themeColor="text1"/>
          <w:sz w:val="20"/>
          <w:szCs w:val="20"/>
        </w:rPr>
        <w:t>Signature of District/Charter Representative ____________________________________________________________________</w:t>
      </w:r>
    </w:p>
    <w:p w:rsidR="000F36B6" w:rsidRPr="00574F2C" w:rsidRDefault="000F36B6" w:rsidP="000F36B6">
      <w:pPr>
        <w:ind w:left="-540" w:right="-540"/>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By signing this document, the parent and school district/charter school agree that the assigned facilitator may access the student’s education record for the purposes of the ARD committee meeting.</w:t>
      </w:r>
    </w:p>
    <w:p w:rsidR="000F36B6" w:rsidRPr="00574F2C" w:rsidRDefault="000F36B6" w:rsidP="000F36B6">
      <w:pPr>
        <w:ind w:left="-540" w:right="-540"/>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One of the parties must provide a copy of this form, signed by the parent/adult student and by a representative from the student’s school district/charter school, to TEA by mail, hand-delivery, or by facsimile within </w:t>
      </w:r>
      <w:r w:rsidRPr="00574F2C">
        <w:rPr>
          <w:rFonts w:ascii="Times New Roman" w:hAnsi="Times New Roman"/>
          <w:b/>
          <w:color w:val="000000" w:themeColor="text1"/>
          <w:sz w:val="20"/>
          <w:szCs w:val="20"/>
          <w:u w:val="single"/>
        </w:rPr>
        <w:t>five calendar days</w:t>
      </w:r>
      <w:r w:rsidRPr="00574F2C">
        <w:rPr>
          <w:rFonts w:ascii="Times New Roman" w:hAnsi="Times New Roman"/>
          <w:color w:val="000000" w:themeColor="text1"/>
          <w:sz w:val="20"/>
          <w:szCs w:val="20"/>
        </w:rPr>
        <w:t xml:space="preserve"> of the ARD committee meeting that ended in disagreement.</w:t>
      </w:r>
    </w:p>
    <w:p w:rsidR="000F36B6" w:rsidRPr="00574F2C" w:rsidRDefault="000F36B6" w:rsidP="000F36B6">
      <w:pPr>
        <w:ind w:left="-540" w:right="-540"/>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The form </w:t>
      </w:r>
      <w:proofErr w:type="gramStart"/>
      <w:r w:rsidRPr="00574F2C">
        <w:rPr>
          <w:rFonts w:ascii="Times New Roman" w:hAnsi="Times New Roman"/>
          <w:color w:val="000000" w:themeColor="text1"/>
          <w:sz w:val="20"/>
          <w:szCs w:val="20"/>
        </w:rPr>
        <w:t>may be sent</w:t>
      </w:r>
      <w:proofErr w:type="gramEnd"/>
      <w:r w:rsidRPr="00574F2C">
        <w:rPr>
          <w:rFonts w:ascii="Times New Roman" w:hAnsi="Times New Roman"/>
          <w:color w:val="000000" w:themeColor="text1"/>
          <w:sz w:val="20"/>
          <w:szCs w:val="20"/>
        </w:rPr>
        <w:t xml:space="preserve"> by facsimile to 512-463-9560, or the form may be mailed or hand delivered to the following address.</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Texas Education Agency</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Division of Federal and State Education Policy</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1701 N. Congress Avenue</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Austin TX 78701-1494</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p>
    <w:p w:rsidR="000F36B6" w:rsidRPr="00574F2C" w:rsidRDefault="000F36B6" w:rsidP="000F36B6">
      <w:pPr>
        <w:ind w:left="-540" w:right="-540"/>
        <w:jc w:val="both"/>
        <w:rPr>
          <w:rFonts w:ascii="Times New Roman" w:hAnsi="Times New Roman"/>
          <w:color w:val="000000" w:themeColor="text1"/>
          <w:sz w:val="20"/>
          <w:szCs w:val="20"/>
        </w:rPr>
      </w:pPr>
      <w:r w:rsidRPr="00574F2C">
        <w:rPr>
          <w:rFonts w:ascii="Times New Roman" w:hAnsi="Times New Roman"/>
          <w:color w:val="000000" w:themeColor="text1"/>
          <w:sz w:val="20"/>
          <w:szCs w:val="20"/>
        </w:rPr>
        <w:t xml:space="preserve">Questions related to this form or to the state IEP facilitation process </w:t>
      </w:r>
      <w:proofErr w:type="gramStart"/>
      <w:r w:rsidRPr="00574F2C">
        <w:rPr>
          <w:rFonts w:ascii="Times New Roman" w:hAnsi="Times New Roman"/>
          <w:color w:val="000000" w:themeColor="text1"/>
          <w:sz w:val="20"/>
          <w:szCs w:val="20"/>
        </w:rPr>
        <w:t>may be directed</w:t>
      </w:r>
      <w:proofErr w:type="gramEnd"/>
      <w:r w:rsidRPr="00574F2C">
        <w:rPr>
          <w:rFonts w:ascii="Times New Roman" w:hAnsi="Times New Roman"/>
          <w:color w:val="000000" w:themeColor="text1"/>
          <w:sz w:val="20"/>
          <w:szCs w:val="20"/>
        </w:rPr>
        <w:t xml:space="preserve"> to the Division of Federal and State Education Policy at 512-463-9414.</w:t>
      </w:r>
    </w:p>
    <w:p w:rsidR="000F36B6" w:rsidRPr="00574F2C" w:rsidRDefault="000F36B6">
      <w:pPr>
        <w:rPr>
          <w:color w:val="000000" w:themeColor="text1"/>
        </w:rPr>
      </w:pPr>
      <w:r w:rsidRPr="00574F2C">
        <w:rPr>
          <w:color w:val="000000" w:themeColor="text1"/>
        </w:rPr>
        <w:br w:type="page"/>
      </w:r>
    </w:p>
    <w:p w:rsidR="000F36B6" w:rsidRPr="00574F2C" w:rsidRDefault="000F36B6" w:rsidP="000F36B6">
      <w:pPr>
        <w:jc w:val="center"/>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lastRenderedPageBreak/>
        <w:t xml:space="preserve">Solicitud de un facilitador para el Programa Educativo Individualizado (IEP)  </w:t>
      </w:r>
    </w:p>
    <w:p w:rsidR="000F36B6" w:rsidRPr="00574F2C" w:rsidRDefault="000F36B6" w:rsidP="000F36B6">
      <w:pPr>
        <w:ind w:left="-540" w:right="-540"/>
        <w:jc w:val="both"/>
        <w:rPr>
          <w:rFonts w:ascii="Times New Roman" w:hAnsi="Times New Roman"/>
          <w:color w:val="000000" w:themeColor="text1"/>
          <w:sz w:val="20"/>
          <w:szCs w:val="20"/>
          <w:u w:val="single"/>
          <w:lang w:val="es-AR"/>
        </w:rPr>
      </w:pPr>
      <w:r w:rsidRPr="00574F2C">
        <w:rPr>
          <w:rFonts w:ascii="Times New Roman" w:hAnsi="Times New Roman"/>
          <w:color w:val="000000" w:themeColor="text1"/>
          <w:sz w:val="20"/>
          <w:szCs w:val="20"/>
          <w:lang w:val="es-AR"/>
        </w:rPr>
        <w:t>Se podrá solicitar un facilitador independiente para los conflictos relacionados a una reunión del comité de admisión, revisión y retiro (ARD) en la que no se haya llegado a un acuerdo mutuo sobre todos los elementos requeridos del IEP del estudiante y que las partes hayan acordado suspender y volver a convocar de conformidad con el Código Administrativo de Texas 19 §</w:t>
      </w:r>
      <w:proofErr w:type="gramStart"/>
      <w:r w:rsidRPr="00574F2C">
        <w:rPr>
          <w:rFonts w:ascii="Times New Roman" w:hAnsi="Times New Roman"/>
          <w:color w:val="000000" w:themeColor="text1"/>
          <w:sz w:val="20"/>
          <w:szCs w:val="20"/>
          <w:lang w:val="es-AR"/>
        </w:rPr>
        <w:t>89.1050(</w:t>
      </w:r>
      <w:proofErr w:type="gramEnd"/>
      <w:r w:rsidRPr="00574F2C">
        <w:rPr>
          <w:rFonts w:ascii="Times New Roman" w:hAnsi="Times New Roman"/>
          <w:color w:val="000000" w:themeColor="text1"/>
          <w:sz w:val="20"/>
          <w:szCs w:val="20"/>
          <w:lang w:val="es-AR"/>
        </w:rPr>
        <w:t xml:space="preserve">g). No será posible solicitar un facilitador independiente si el conflicto está relacionado con una determinación de manifestación o una determinación de entorno educativo alternativo interino de conformidad con el Código de Normas Federales 34 §300.530 o §300.531. </w:t>
      </w:r>
      <w:r w:rsidRPr="00574F2C">
        <w:rPr>
          <w:rFonts w:ascii="Times New Roman" w:hAnsi="Times New Roman"/>
          <w:color w:val="000000" w:themeColor="text1"/>
          <w:sz w:val="20"/>
          <w:szCs w:val="20"/>
          <w:u w:val="single"/>
          <w:lang w:val="es-AR"/>
        </w:rPr>
        <w:t>La solicitud del facilitador independiente deberá ser presentada dentro de los cinco días corridos posteriores a la reunión del comité de admisión, revisión y retiro (ARD) que haya finalizado en desacuerdo.</w:t>
      </w:r>
      <w:r w:rsidRPr="00574F2C">
        <w:rPr>
          <w:rFonts w:ascii="Times New Roman" w:hAnsi="Times New Roman"/>
          <w:color w:val="000000" w:themeColor="text1"/>
          <w:sz w:val="20"/>
          <w:szCs w:val="20"/>
          <w:lang w:val="es-AR"/>
        </w:rPr>
        <w:t xml:space="preserve"> </w:t>
      </w: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 xml:space="preserve">Dentro de los cinco días hábiles siguientes de haber recibido la solicitud completa de un facilitador independiente, la Agencia de Educación de Texas (TEA) determinará si se han cumplido las condiciones exigidas por el Código Administrativo de Texas 19 §89.1197 y notificará a las partes sobre su decisión y la asignación del facilitador independiente, en los casos que corresponda. La decisión de la Agencia de Educación de Texas (TEA) de no proporcionar un facilitador independiente será definitiva y no estará sujeta a revisión ni apelación.  </w:t>
      </w: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u w:val="single"/>
          <w:lang w:val="es-AR"/>
        </w:rPr>
      </w:pPr>
    </w:p>
    <w:p w:rsidR="000F36B6" w:rsidRPr="00574F2C" w:rsidRDefault="000F36B6" w:rsidP="000F36B6">
      <w:pPr>
        <w:autoSpaceDE w:val="0"/>
        <w:autoSpaceDN w:val="0"/>
        <w:adjustRightInd w:val="0"/>
        <w:spacing w:after="0" w:line="240" w:lineRule="auto"/>
        <w:ind w:left="-540" w:right="-540"/>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 xml:space="preserve">En caso de asignarse un facilitador independiente, la asignación podrá hacerse por una combinación de factores que incluyen, entre otros, la ubicación geográfica y la disponibilidad. Una vez asignado, el facilitador independiente se comunicará prontamente con las partes para aclarar los asuntos en cuestión, reunir la información necesaria y explicar el proceso de facilitación. </w:t>
      </w:r>
    </w:p>
    <w:p w:rsidR="000F36B6" w:rsidRPr="00574F2C" w:rsidRDefault="000F36B6" w:rsidP="000F36B6">
      <w:pPr>
        <w:ind w:left="-540" w:right="-540"/>
        <w:jc w:val="both"/>
        <w:rPr>
          <w:rFonts w:ascii="Times New Roman" w:hAnsi="Times New Roman"/>
          <w:color w:val="000000" w:themeColor="text1"/>
          <w:sz w:val="20"/>
          <w:szCs w:val="20"/>
          <w:u w:val="single"/>
          <w:lang w:val="es-AR"/>
        </w:rPr>
      </w:pPr>
    </w:p>
    <w:tbl>
      <w:tblPr>
        <w:tblW w:w="10440"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 xml:space="preserve">Nombre del distrito escolar/la escuela chárter del estudiante: </w:t>
            </w:r>
          </w:p>
          <w:p w:rsidR="000F36B6" w:rsidRPr="00574F2C" w:rsidRDefault="000F36B6" w:rsidP="001E4CBD">
            <w:pPr>
              <w:spacing w:after="0" w:line="360" w:lineRule="auto"/>
              <w:rPr>
                <w:rFonts w:ascii="Times New Roman" w:hAnsi="Times New Roman"/>
                <w:b/>
                <w:color w:val="000000" w:themeColor="text1"/>
                <w:sz w:val="20"/>
                <w:szCs w:val="20"/>
                <w:lang w:val="es-AR"/>
              </w:rPr>
            </w:pPr>
          </w:p>
        </w:tc>
      </w:tr>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Nombre y fecha de nacimiento del estudiante:                                                                                   ¿El estudiante es adulto?</w:t>
            </w:r>
          </w:p>
          <w:p w:rsidR="000F36B6" w:rsidRPr="00574F2C" w:rsidRDefault="000F36B6" w:rsidP="001E4CBD">
            <w:pPr>
              <w:spacing w:after="0" w:line="360" w:lineRule="auto"/>
              <w:rPr>
                <w:rFonts w:ascii="Times New Roman" w:hAnsi="Times New Roman"/>
                <w:b/>
                <w:color w:val="000000" w:themeColor="text1"/>
                <w:sz w:val="20"/>
                <w:szCs w:val="20"/>
              </w:rPr>
            </w:pPr>
            <w:r w:rsidRPr="00574F2C">
              <w:rPr>
                <w:rFonts w:ascii="Times New Roman" w:hAnsi="Times New Roman"/>
                <w:b/>
                <w:i/>
                <w:color w:val="000000" w:themeColor="text1"/>
                <w:sz w:val="20"/>
                <w:szCs w:val="20"/>
                <w:lang w:val="es-AR"/>
              </w:rPr>
              <w:t xml:space="preserve">                             </w:t>
            </w:r>
            <w:r w:rsidRPr="00574F2C">
              <w:rPr>
                <w:rFonts w:ascii="Times New Roman" w:hAnsi="Times New Roman"/>
                <w:b/>
                <w:color w:val="000000" w:themeColor="text1"/>
                <w:sz w:val="20"/>
                <w:szCs w:val="20"/>
                <w:lang w:val="es-AR"/>
              </w:rPr>
              <w:t xml:space="preserve">                                                                                                                                     Sí</w:t>
            </w:r>
            <w:r w:rsidRPr="00574F2C">
              <w:rPr>
                <w:rFonts w:ascii="Times New Roman" w:hAnsi="Times New Roman"/>
                <w:b/>
                <w:color w:val="000000" w:themeColor="text1"/>
                <w:sz w:val="20"/>
                <w:szCs w:val="20"/>
              </w:rPr>
              <w:t xml:space="preserve">                       No</w:t>
            </w:r>
          </w:p>
        </w:tc>
      </w:tr>
      <w:tr w:rsidR="00574F2C" w:rsidRPr="00574F2C" w:rsidTr="001E4CBD">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tabs>
                <w:tab w:val="left" w:pos="1813"/>
                <w:tab w:val="left" w:pos="2340"/>
                <w:tab w:val="left" w:pos="2507"/>
              </w:tabs>
              <w:spacing w:after="0" w:line="360" w:lineRule="auto"/>
              <w:ind w:right="1767"/>
              <w:rPr>
                <w:rFonts w:ascii="Times New Roman" w:hAnsi="Times New Roman"/>
                <w:b/>
                <w:color w:val="000000" w:themeColor="text1"/>
                <w:sz w:val="20"/>
                <w:szCs w:val="20"/>
              </w:rPr>
            </w:pPr>
            <w:proofErr w:type="spellStart"/>
            <w:r w:rsidRPr="00574F2C">
              <w:rPr>
                <w:rFonts w:ascii="Times New Roman" w:hAnsi="Times New Roman"/>
                <w:b/>
                <w:color w:val="000000" w:themeColor="text1"/>
                <w:sz w:val="20"/>
                <w:szCs w:val="20"/>
              </w:rPr>
              <w:t>Nombre</w:t>
            </w:r>
            <w:proofErr w:type="spellEnd"/>
            <w:r w:rsidRPr="00574F2C">
              <w:rPr>
                <w:rFonts w:ascii="Times New Roman" w:hAnsi="Times New Roman"/>
                <w:b/>
                <w:color w:val="000000" w:themeColor="text1"/>
                <w:sz w:val="20"/>
                <w:szCs w:val="20"/>
              </w:rPr>
              <w:t xml:space="preserve"> del padre:</w:t>
            </w:r>
          </w:p>
          <w:p w:rsidR="000F36B6" w:rsidRPr="00574F2C" w:rsidRDefault="000F36B6" w:rsidP="001E4CBD">
            <w:pPr>
              <w:tabs>
                <w:tab w:val="left" w:pos="1813"/>
                <w:tab w:val="left" w:pos="2340"/>
                <w:tab w:val="left" w:pos="2507"/>
              </w:tabs>
              <w:spacing w:after="0" w:line="360" w:lineRule="auto"/>
              <w:ind w:right="1767"/>
              <w:rPr>
                <w:rFonts w:ascii="Times New Roman" w:hAnsi="Times New Roman"/>
                <w:b/>
                <w:color w:val="000000" w:themeColor="text1"/>
                <w:sz w:val="20"/>
                <w:szCs w:val="20"/>
              </w:rPr>
            </w:pPr>
          </w:p>
        </w:tc>
      </w:tr>
      <w:tr w:rsidR="00574F2C" w:rsidRPr="00574F2C" w:rsidTr="001E4CBD">
        <w:trPr>
          <w:trHeight w:val="368"/>
        </w:trPr>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tabs>
                <w:tab w:val="left" w:pos="2340"/>
              </w:tabs>
              <w:spacing w:after="0" w:line="360" w:lineRule="auto"/>
              <w:ind w:right="1502"/>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Domicilio del padre o estudiante adulto:</w:t>
            </w:r>
          </w:p>
          <w:p w:rsidR="000F36B6" w:rsidRPr="00574F2C" w:rsidRDefault="000F36B6" w:rsidP="001E4CBD">
            <w:pPr>
              <w:tabs>
                <w:tab w:val="left" w:pos="2340"/>
              </w:tabs>
              <w:spacing w:after="0" w:line="360" w:lineRule="auto"/>
              <w:ind w:right="1502"/>
              <w:rPr>
                <w:rFonts w:ascii="Times New Roman" w:hAnsi="Times New Roman"/>
                <w:b/>
                <w:color w:val="000000" w:themeColor="text1"/>
                <w:sz w:val="20"/>
                <w:szCs w:val="20"/>
                <w:lang w:val="es-AR"/>
              </w:rPr>
            </w:pPr>
          </w:p>
        </w:tc>
      </w:tr>
      <w:tr w:rsidR="00574F2C" w:rsidRPr="00574F2C" w:rsidTr="001E4CBD">
        <w:trPr>
          <w:trHeight w:val="350"/>
        </w:trPr>
        <w:tc>
          <w:tcPr>
            <w:tcW w:w="10440" w:type="dxa"/>
            <w:gridSpan w:val="2"/>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360" w:lineRule="auto"/>
              <w:ind w:right="1502"/>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Ciudad:                                                                                    Estado:               </w:t>
            </w:r>
            <w:proofErr w:type="spellStart"/>
            <w:r w:rsidRPr="00574F2C">
              <w:rPr>
                <w:rFonts w:ascii="Times New Roman" w:hAnsi="Times New Roman"/>
                <w:b/>
                <w:color w:val="000000" w:themeColor="text1"/>
                <w:sz w:val="20"/>
                <w:szCs w:val="20"/>
              </w:rPr>
              <w:t>Código</w:t>
            </w:r>
            <w:proofErr w:type="spellEnd"/>
            <w:r w:rsidRPr="00574F2C">
              <w:rPr>
                <w:rFonts w:ascii="Times New Roman" w:hAnsi="Times New Roman"/>
                <w:b/>
                <w:color w:val="000000" w:themeColor="text1"/>
                <w:sz w:val="20"/>
                <w:szCs w:val="20"/>
              </w:rPr>
              <w:t xml:space="preserve"> postal:  </w:t>
            </w:r>
          </w:p>
          <w:p w:rsidR="000F36B6" w:rsidRPr="00574F2C" w:rsidRDefault="000F36B6" w:rsidP="001E4CBD">
            <w:pPr>
              <w:spacing w:after="0" w:line="360" w:lineRule="auto"/>
              <w:ind w:right="1502"/>
              <w:rPr>
                <w:rFonts w:ascii="Times New Roman" w:hAnsi="Times New Roman"/>
                <w:b/>
                <w:color w:val="000000" w:themeColor="text1"/>
                <w:sz w:val="20"/>
                <w:szCs w:val="20"/>
              </w:rPr>
            </w:pPr>
            <w:r w:rsidRPr="00574F2C">
              <w:rPr>
                <w:rFonts w:ascii="Times New Roman" w:hAnsi="Times New Roman"/>
                <w:b/>
                <w:color w:val="000000" w:themeColor="text1"/>
                <w:sz w:val="20"/>
                <w:szCs w:val="20"/>
              </w:rPr>
              <w:t xml:space="preserve">                      </w:t>
            </w:r>
          </w:p>
        </w:tc>
      </w:tr>
      <w:tr w:rsidR="00574F2C" w:rsidRPr="00574F2C" w:rsidTr="001E4CBD">
        <w:tc>
          <w:tcPr>
            <w:tcW w:w="5220" w:type="dxa"/>
            <w:tcBorders>
              <w:top w:val="single" w:sz="4" w:space="0" w:color="auto"/>
              <w:left w:val="single" w:sz="4" w:space="0" w:color="auto"/>
              <w:bottom w:val="single" w:sz="4" w:space="0" w:color="auto"/>
              <w:right w:val="single" w:sz="4" w:space="0" w:color="auto"/>
            </w:tcBorders>
          </w:tcPr>
          <w:p w:rsidR="000F36B6" w:rsidRPr="00574F2C" w:rsidRDefault="000F36B6" w:rsidP="001E4CBD">
            <w:pPr>
              <w:tabs>
                <w:tab w:val="left" w:pos="2340"/>
              </w:tabs>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 xml:space="preserve">Número de teléfono del padre/estudiante adulto:     </w:t>
            </w:r>
          </w:p>
          <w:p w:rsidR="000F36B6" w:rsidRPr="00574F2C" w:rsidRDefault="000F36B6" w:rsidP="001E4CBD">
            <w:pPr>
              <w:tabs>
                <w:tab w:val="left" w:pos="2340"/>
              </w:tabs>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 xml:space="preserve">              </w:t>
            </w:r>
          </w:p>
        </w:tc>
        <w:tc>
          <w:tcPr>
            <w:tcW w:w="5220" w:type="dxa"/>
            <w:tcBorders>
              <w:left w:val="single" w:sz="4" w:space="0" w:color="auto"/>
              <w:bottom w:val="single" w:sz="4" w:space="0" w:color="auto"/>
              <w:right w:val="single" w:sz="4" w:space="0" w:color="auto"/>
            </w:tcBorders>
          </w:tcPr>
          <w:p w:rsidR="000F36B6" w:rsidRPr="00574F2C" w:rsidRDefault="000F36B6" w:rsidP="001E4CBD">
            <w:pPr>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Dirección de correo electrónico del padre/estudiante adulto:</w:t>
            </w:r>
          </w:p>
          <w:p w:rsidR="000F36B6" w:rsidRPr="00574F2C" w:rsidRDefault="000F36B6" w:rsidP="001E4CBD">
            <w:pPr>
              <w:spacing w:after="0" w:line="240" w:lineRule="auto"/>
              <w:rPr>
                <w:rFonts w:ascii="Times New Roman" w:hAnsi="Times New Roman"/>
                <w:b/>
                <w:color w:val="000000" w:themeColor="text1"/>
                <w:sz w:val="20"/>
                <w:szCs w:val="20"/>
                <w:lang w:val="es-AR"/>
              </w:rPr>
            </w:pPr>
          </w:p>
        </w:tc>
      </w:tr>
      <w:tr w:rsidR="00574F2C" w:rsidRPr="00574F2C" w:rsidTr="001E4CBD">
        <w:trPr>
          <w:trHeight w:val="593"/>
        </w:trPr>
        <w:tc>
          <w:tcPr>
            <w:tcW w:w="5220" w:type="dxa"/>
            <w:tcBorders>
              <w:top w:val="single" w:sz="4" w:space="0" w:color="auto"/>
              <w:left w:val="single" w:sz="4" w:space="0" w:color="auto"/>
              <w:bottom w:val="single" w:sz="4" w:space="0" w:color="auto"/>
              <w:right w:val="single" w:sz="4" w:space="0" w:color="auto"/>
            </w:tcBorders>
            <w:vAlign w:val="bottom"/>
          </w:tcPr>
          <w:p w:rsidR="000F36B6" w:rsidRPr="00574F2C" w:rsidRDefault="000F36B6" w:rsidP="001E4CBD">
            <w:pPr>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Número de teléfono del representante del distrito/de la escuela chárter:</w:t>
            </w:r>
          </w:p>
          <w:p w:rsidR="000F36B6" w:rsidRPr="00574F2C" w:rsidRDefault="000F36B6" w:rsidP="001E4CBD">
            <w:pPr>
              <w:spacing w:after="0" w:line="240" w:lineRule="auto"/>
              <w:rPr>
                <w:rFonts w:ascii="Times New Roman" w:hAnsi="Times New Roman"/>
                <w:b/>
                <w:color w:val="000000" w:themeColor="text1"/>
                <w:sz w:val="20"/>
                <w:szCs w:val="20"/>
                <w:lang w:val="es-AR"/>
              </w:rPr>
            </w:pPr>
          </w:p>
          <w:p w:rsidR="000F36B6" w:rsidRPr="00574F2C" w:rsidRDefault="000F36B6" w:rsidP="001E4CBD">
            <w:pPr>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 xml:space="preserve">    </w:t>
            </w:r>
          </w:p>
        </w:tc>
        <w:tc>
          <w:tcPr>
            <w:tcW w:w="5220" w:type="dxa"/>
            <w:tcBorders>
              <w:left w:val="single" w:sz="4" w:space="0" w:color="auto"/>
              <w:bottom w:val="single" w:sz="4" w:space="0" w:color="auto"/>
              <w:right w:val="single" w:sz="4" w:space="0" w:color="auto"/>
            </w:tcBorders>
          </w:tcPr>
          <w:p w:rsidR="000F36B6" w:rsidRPr="00574F2C" w:rsidRDefault="000F36B6" w:rsidP="001E4CBD">
            <w:pPr>
              <w:spacing w:after="0" w:line="240" w:lineRule="auto"/>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Dirección de correo electrónico del representante del distrito/de la escuela chárter:</w:t>
            </w:r>
          </w:p>
        </w:tc>
      </w:tr>
    </w:tbl>
    <w:p w:rsidR="000F36B6" w:rsidRPr="00574F2C" w:rsidRDefault="000F36B6" w:rsidP="000F36B6">
      <w:pPr>
        <w:tabs>
          <w:tab w:val="left" w:pos="8640"/>
        </w:tabs>
        <w:spacing w:after="0" w:line="240" w:lineRule="auto"/>
        <w:jc w:val="both"/>
        <w:rPr>
          <w:rFonts w:ascii="Times New Roman" w:hAnsi="Times New Roman"/>
          <w:color w:val="000000" w:themeColor="text1"/>
          <w:sz w:val="20"/>
          <w:szCs w:val="20"/>
          <w:lang w:val="es-AR"/>
        </w:rPr>
      </w:pPr>
    </w:p>
    <w:p w:rsidR="000F36B6" w:rsidRPr="00574F2C" w:rsidRDefault="000F36B6" w:rsidP="000F36B6">
      <w:pPr>
        <w:ind w:left="-540" w:right="-540"/>
        <w:rPr>
          <w:rFonts w:ascii="Times New Roman" w:hAnsi="Times New Roman"/>
          <w:color w:val="000000" w:themeColor="text1"/>
          <w:sz w:val="20"/>
          <w:szCs w:val="20"/>
          <w:lang w:val="es-AR"/>
        </w:rPr>
      </w:pPr>
      <w:r w:rsidRPr="00574F2C">
        <w:rPr>
          <w:rFonts w:ascii="Times New Roman" w:hAnsi="Times New Roman"/>
          <w:b/>
          <w:color w:val="000000" w:themeColor="text1"/>
          <w:sz w:val="20"/>
          <w:szCs w:val="20"/>
          <w:lang w:val="es-AR"/>
        </w:rPr>
        <w:t>Proporcionar la fecha de la reunión del comité de admisión, revisión y retiro (ARD) que finalizó en desacuerdo.</w:t>
      </w:r>
      <w:r w:rsidRPr="00574F2C">
        <w:rPr>
          <w:rFonts w:ascii="Times New Roman" w:hAnsi="Times New Roman"/>
          <w:color w:val="000000" w:themeColor="text1"/>
          <w:sz w:val="20"/>
          <w:szCs w:val="20"/>
          <w:lang w:val="es-AR"/>
        </w:rPr>
        <w:t xml:space="preserve"> _________</w:t>
      </w:r>
    </w:p>
    <w:p w:rsidR="000F36B6" w:rsidRPr="00574F2C" w:rsidRDefault="000F36B6" w:rsidP="000F36B6">
      <w:pPr>
        <w:ind w:left="-540" w:right="-540"/>
        <w:rPr>
          <w:rFonts w:ascii="Times New Roman" w:hAnsi="Times New Roman"/>
          <w:b/>
          <w:color w:val="000000" w:themeColor="text1"/>
          <w:sz w:val="20"/>
          <w:szCs w:val="20"/>
          <w:lang w:val="es-AR"/>
        </w:rPr>
      </w:pPr>
      <w:r w:rsidRPr="00574F2C">
        <w:rPr>
          <w:rFonts w:ascii="Times New Roman" w:hAnsi="Times New Roman"/>
          <w:b/>
          <w:color w:val="000000" w:themeColor="text1"/>
          <w:sz w:val="20"/>
          <w:szCs w:val="20"/>
          <w:lang w:val="es-AR"/>
        </w:rPr>
        <w:t xml:space="preserve">Proporcionar la fecha, la hora de inicio y el lugar previstos para la nueva reunión del comité de admisión, revisión y retiro (ARD) (deberá tener lugar 10 o más días hábiles después de la fecha de esta solicitud). </w:t>
      </w:r>
    </w:p>
    <w:p w:rsidR="000F36B6" w:rsidRPr="00574F2C" w:rsidRDefault="000F36B6" w:rsidP="000F36B6">
      <w:pPr>
        <w:ind w:left="-540" w:right="-540"/>
        <w:rPr>
          <w:rFonts w:ascii="Times New Roman" w:hAnsi="Times New Roman"/>
          <w:b/>
          <w:color w:val="000000" w:themeColor="text1"/>
          <w:sz w:val="20"/>
          <w:szCs w:val="20"/>
          <w:lang w:val="es-AR"/>
        </w:rPr>
      </w:pPr>
    </w:p>
    <w:p w:rsidR="000F36B6" w:rsidRPr="00574F2C" w:rsidRDefault="000F36B6" w:rsidP="000F36B6">
      <w:pPr>
        <w:ind w:left="-540" w:right="-540"/>
        <w:rPr>
          <w:rFonts w:ascii="Times New Roman" w:hAnsi="Times New Roman"/>
          <w:color w:val="000000" w:themeColor="text1"/>
          <w:sz w:val="20"/>
          <w:szCs w:val="20"/>
        </w:rPr>
      </w:pPr>
    </w:p>
    <w:p w:rsidR="000F36B6" w:rsidRPr="00574F2C" w:rsidRDefault="000F36B6" w:rsidP="000F36B6">
      <w:pPr>
        <w:spacing w:after="0" w:line="240" w:lineRule="auto"/>
        <w:ind w:left="-547" w:right="-547"/>
        <w:rPr>
          <w:rFonts w:ascii="Times New Roman" w:hAnsi="Times New Roman"/>
          <w:color w:val="000000" w:themeColor="text1"/>
          <w:sz w:val="20"/>
          <w:szCs w:val="20"/>
          <w:lang w:val="es-AR"/>
        </w:rPr>
      </w:pPr>
    </w:p>
    <w:p w:rsidR="000F36B6" w:rsidRPr="00574F2C" w:rsidRDefault="000F36B6" w:rsidP="000F36B6">
      <w:pPr>
        <w:spacing w:after="0" w:line="240" w:lineRule="auto"/>
        <w:ind w:left="-547" w:right="-547"/>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¿Hay una mediación pendiente con la Agencia de Educación de Texas (TEA) para este estudiante?</w:t>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t xml:space="preserve">Sí           No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proofErr w:type="gramStart"/>
      <w:r w:rsidRPr="00574F2C">
        <w:rPr>
          <w:rFonts w:ascii="Times New Roman" w:hAnsi="Times New Roman"/>
          <w:color w:val="000000" w:themeColor="text1"/>
          <w:sz w:val="20"/>
          <w:szCs w:val="20"/>
          <w:lang w:val="es-AR"/>
        </w:rPr>
        <w:t>¿</w:t>
      </w:r>
      <w:proofErr w:type="gramEnd"/>
      <w:r w:rsidRPr="00574F2C">
        <w:rPr>
          <w:rFonts w:ascii="Times New Roman" w:hAnsi="Times New Roman"/>
          <w:color w:val="000000" w:themeColor="text1"/>
          <w:sz w:val="20"/>
          <w:szCs w:val="20"/>
          <w:lang w:val="es-AR"/>
        </w:rPr>
        <w:t xml:space="preserve">Los asuntos conflictivos son objeto de una queja de educación especial o una audiencia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proofErr w:type="gramStart"/>
      <w:r w:rsidRPr="00574F2C">
        <w:rPr>
          <w:rFonts w:ascii="Times New Roman" w:hAnsi="Times New Roman"/>
          <w:color w:val="000000" w:themeColor="text1"/>
          <w:sz w:val="20"/>
          <w:szCs w:val="20"/>
          <w:lang w:val="es-AR"/>
        </w:rPr>
        <w:t>de</w:t>
      </w:r>
      <w:proofErr w:type="gramEnd"/>
      <w:r w:rsidRPr="00574F2C">
        <w:rPr>
          <w:rFonts w:ascii="Times New Roman" w:hAnsi="Times New Roman"/>
          <w:color w:val="000000" w:themeColor="text1"/>
          <w:sz w:val="20"/>
          <w:szCs w:val="20"/>
          <w:lang w:val="es-AR"/>
        </w:rPr>
        <w:t xml:space="preserve"> debido proceso?      </w:t>
      </w:r>
      <w:r w:rsidRPr="00574F2C">
        <w:rPr>
          <w:rFonts w:ascii="Times New Roman" w:hAnsi="Times New Roman"/>
          <w:color w:val="000000" w:themeColor="text1"/>
          <w:sz w:val="20"/>
          <w:szCs w:val="20"/>
          <w:lang w:val="es-AR"/>
        </w:rPr>
        <w:tab/>
        <w:t xml:space="preserve"> </w:t>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t>Sí           No</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proofErr w:type="gramStart"/>
      <w:r w:rsidRPr="00574F2C">
        <w:rPr>
          <w:rFonts w:ascii="Times New Roman" w:hAnsi="Times New Roman"/>
          <w:color w:val="000000" w:themeColor="text1"/>
          <w:sz w:val="20"/>
          <w:szCs w:val="20"/>
          <w:lang w:val="es-AR"/>
        </w:rPr>
        <w:lastRenderedPageBreak/>
        <w:t>¿</w:t>
      </w:r>
      <w:proofErr w:type="gramEnd"/>
      <w:r w:rsidRPr="00574F2C">
        <w:rPr>
          <w:rFonts w:ascii="Times New Roman" w:hAnsi="Times New Roman"/>
          <w:color w:val="000000" w:themeColor="text1"/>
          <w:sz w:val="20"/>
          <w:szCs w:val="20"/>
          <w:lang w:val="es-AR"/>
        </w:rPr>
        <w:t xml:space="preserve">Han participado las partes en la facilitación estatal del plan educativo individualizado (IEP) para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proofErr w:type="gramStart"/>
      <w:r w:rsidRPr="00574F2C">
        <w:rPr>
          <w:rFonts w:ascii="Times New Roman" w:hAnsi="Times New Roman"/>
          <w:color w:val="000000" w:themeColor="text1"/>
          <w:sz w:val="20"/>
          <w:szCs w:val="20"/>
          <w:lang w:val="es-AR"/>
        </w:rPr>
        <w:t>este</w:t>
      </w:r>
      <w:proofErr w:type="gramEnd"/>
      <w:r w:rsidRPr="00574F2C">
        <w:rPr>
          <w:rFonts w:ascii="Times New Roman" w:hAnsi="Times New Roman"/>
          <w:color w:val="000000" w:themeColor="text1"/>
          <w:sz w:val="20"/>
          <w:szCs w:val="20"/>
          <w:lang w:val="es-AR"/>
        </w:rPr>
        <w:t xml:space="preserve"> estudiante durante este año escolar?</w:t>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r>
      <w:r w:rsidRPr="00574F2C">
        <w:rPr>
          <w:rFonts w:ascii="Times New Roman" w:hAnsi="Times New Roman"/>
          <w:color w:val="000000" w:themeColor="text1"/>
          <w:sz w:val="20"/>
          <w:szCs w:val="20"/>
          <w:lang w:val="es-AR"/>
        </w:rPr>
        <w:tab/>
        <w:t>Sí           No</w:t>
      </w:r>
    </w:p>
    <w:p w:rsidR="000F36B6" w:rsidRPr="00574F2C" w:rsidRDefault="000F36B6" w:rsidP="000F36B6">
      <w:pPr>
        <w:spacing w:after="0" w:line="240" w:lineRule="auto"/>
        <w:ind w:left="-547" w:right="-547"/>
        <w:rPr>
          <w:rFonts w:ascii="Times New Roman" w:hAnsi="Times New Roman"/>
          <w:color w:val="000000" w:themeColor="text1"/>
          <w:sz w:val="20"/>
          <w:szCs w:val="20"/>
          <w:lang w:val="es-AR"/>
        </w:rPr>
      </w:pPr>
    </w:p>
    <w:p w:rsidR="000F36B6" w:rsidRPr="00574F2C" w:rsidRDefault="000F36B6" w:rsidP="000F36B6">
      <w:pPr>
        <w:spacing w:after="0" w:line="240" w:lineRule="auto"/>
        <w:ind w:left="-547" w:right="-547"/>
        <w:rPr>
          <w:rFonts w:ascii="Times New Roman" w:hAnsi="Times New Roman"/>
          <w:color w:val="000000" w:themeColor="text1"/>
          <w:sz w:val="20"/>
          <w:szCs w:val="20"/>
          <w:lang w:val="es-AR"/>
        </w:rPr>
      </w:pP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ES"/>
        </w:rPr>
        <w:t>Marque el casillero que corresponda a los elementos específicos</w:t>
      </w:r>
      <w:r w:rsidRPr="00574F2C">
        <w:rPr>
          <w:rFonts w:ascii="Arial" w:hAnsi="Arial" w:cs="Arial"/>
          <w:color w:val="000000" w:themeColor="text1"/>
          <w:sz w:val="20"/>
          <w:szCs w:val="20"/>
          <w:lang w:val="es-ES"/>
        </w:rPr>
        <w:t xml:space="preserve"> </w:t>
      </w:r>
      <w:r w:rsidRPr="00574F2C">
        <w:rPr>
          <w:rFonts w:ascii="Times New Roman" w:hAnsi="Times New Roman"/>
          <w:color w:val="000000" w:themeColor="text1"/>
          <w:sz w:val="20"/>
          <w:szCs w:val="20"/>
          <w:lang w:val="es-AR"/>
        </w:rPr>
        <w:t xml:space="preserve">del plan educativo individualizado (IEP) sobre los que exista un desacuerdo.  </w:t>
      </w:r>
    </w:p>
    <w:p w:rsidR="000F36B6" w:rsidRPr="00574F2C" w:rsidRDefault="000F36B6" w:rsidP="000F36B6">
      <w:pPr>
        <w:autoSpaceDE w:val="0"/>
        <w:autoSpaceDN w:val="0"/>
        <w:adjustRightInd w:val="0"/>
        <w:spacing w:after="0" w:line="240" w:lineRule="auto"/>
        <w:ind w:left="-547" w:right="-547"/>
        <w:jc w:val="both"/>
        <w:rPr>
          <w:rFonts w:ascii="Times New Roman" w:hAnsi="Times New Roman"/>
          <w:color w:val="000000" w:themeColor="text1"/>
          <w:sz w:val="20"/>
          <w:szCs w:val="20"/>
          <w:lang w:val="es-AR"/>
        </w:rPr>
      </w:pPr>
    </w:p>
    <w:tbl>
      <w:tblPr>
        <w:tblW w:w="9782" w:type="dxa"/>
        <w:tblInd w:w="-432" w:type="dxa"/>
        <w:tblLook w:val="04A0" w:firstRow="1" w:lastRow="0" w:firstColumn="1" w:lastColumn="0" w:noHBand="0" w:noVBand="1"/>
      </w:tblPr>
      <w:tblGrid>
        <w:gridCol w:w="787"/>
        <w:gridCol w:w="8995"/>
      </w:tblGrid>
      <w:tr w:rsidR="00574F2C" w:rsidRPr="00574F2C" w:rsidTr="001E4CBD">
        <w:trPr>
          <w:trHeight w:val="288"/>
        </w:trPr>
        <w:tc>
          <w:tcPr>
            <w:tcW w:w="787" w:type="dxa"/>
            <w:tcBorders>
              <w:top w:val="single" w:sz="4" w:space="0" w:color="auto"/>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single" w:sz="4" w:space="0" w:color="auto"/>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proofErr w:type="spellStart"/>
            <w:r w:rsidRPr="00574F2C">
              <w:rPr>
                <w:rFonts w:ascii="Times New Roman" w:eastAsia="Times New Roman" w:hAnsi="Times New Roman"/>
                <w:color w:val="000000" w:themeColor="text1"/>
                <w:sz w:val="20"/>
                <w:szCs w:val="20"/>
              </w:rPr>
              <w:t>Metas</w:t>
            </w:r>
            <w:proofErr w:type="spellEnd"/>
            <w:r w:rsidRPr="00574F2C">
              <w:rPr>
                <w:rFonts w:ascii="Times New Roman" w:eastAsia="Times New Roman" w:hAnsi="Times New Roman"/>
                <w:color w:val="000000" w:themeColor="text1"/>
                <w:sz w:val="20"/>
                <w:szCs w:val="20"/>
              </w:rPr>
              <w:t xml:space="preserve"> </w:t>
            </w:r>
            <w:proofErr w:type="spellStart"/>
            <w:r w:rsidRPr="00574F2C">
              <w:rPr>
                <w:rFonts w:ascii="Times New Roman" w:eastAsia="Times New Roman" w:hAnsi="Times New Roman"/>
                <w:color w:val="000000" w:themeColor="text1"/>
                <w:sz w:val="20"/>
                <w:szCs w:val="20"/>
              </w:rPr>
              <w:t>anuales</w:t>
            </w:r>
            <w:proofErr w:type="spellEnd"/>
            <w:r w:rsidRPr="00574F2C">
              <w:rPr>
                <w:rFonts w:ascii="Times New Roman" w:eastAsia="Times New Roman" w:hAnsi="Times New Roman"/>
                <w:color w:val="000000" w:themeColor="text1"/>
                <w:sz w:val="20"/>
                <w:szCs w:val="20"/>
              </w:rPr>
              <w:t xml:space="preserve">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Plan de intervención debido a la conducta</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Puntos de referencia u objetivos a corto plazo</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Servicios de año escolar extendido (ESY)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Frecuencia con la que se informa a los padres acerca del progreso del estudiante</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Cómo se medirá el progreso respecto del alcance de la(s) meta(s) anual(es)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proofErr w:type="spellStart"/>
            <w:r w:rsidRPr="00574F2C">
              <w:rPr>
                <w:rFonts w:ascii="Times New Roman" w:eastAsia="Times New Roman" w:hAnsi="Times New Roman"/>
                <w:color w:val="000000" w:themeColor="text1"/>
                <w:sz w:val="20"/>
                <w:szCs w:val="20"/>
              </w:rPr>
              <w:t>Entorno</w:t>
            </w:r>
            <w:proofErr w:type="spellEnd"/>
            <w:r w:rsidRPr="00574F2C">
              <w:rPr>
                <w:rFonts w:ascii="Times New Roman" w:eastAsia="Times New Roman" w:hAnsi="Times New Roman"/>
                <w:color w:val="000000" w:themeColor="text1"/>
                <w:sz w:val="20"/>
                <w:szCs w:val="20"/>
              </w:rPr>
              <w:t xml:space="preserve"> </w:t>
            </w:r>
            <w:proofErr w:type="spellStart"/>
            <w:r w:rsidRPr="00574F2C">
              <w:rPr>
                <w:rFonts w:ascii="Times New Roman" w:eastAsia="Times New Roman" w:hAnsi="Times New Roman"/>
                <w:color w:val="000000" w:themeColor="text1"/>
                <w:sz w:val="20"/>
                <w:szCs w:val="20"/>
              </w:rPr>
              <w:t>educativo</w:t>
            </w:r>
            <w:proofErr w:type="spellEnd"/>
            <w:r w:rsidRPr="00574F2C">
              <w:rPr>
                <w:rFonts w:ascii="Times New Roman" w:eastAsia="Times New Roman" w:hAnsi="Times New Roman"/>
                <w:color w:val="000000" w:themeColor="text1"/>
                <w:sz w:val="20"/>
                <w:szCs w:val="20"/>
              </w:rPr>
              <w:t xml:space="preserve"> y </w:t>
            </w:r>
            <w:proofErr w:type="spellStart"/>
            <w:r w:rsidRPr="00574F2C">
              <w:rPr>
                <w:rFonts w:ascii="Times New Roman" w:eastAsia="Times New Roman" w:hAnsi="Times New Roman"/>
                <w:color w:val="000000" w:themeColor="text1"/>
                <w:sz w:val="20"/>
                <w:szCs w:val="20"/>
              </w:rPr>
              <w:t>duración</w:t>
            </w:r>
            <w:proofErr w:type="spellEnd"/>
            <w:r w:rsidRPr="00574F2C">
              <w:rPr>
                <w:rFonts w:ascii="Times New Roman" w:eastAsia="Times New Roman" w:hAnsi="Times New Roman"/>
                <w:color w:val="000000" w:themeColor="text1"/>
                <w:sz w:val="20"/>
                <w:szCs w:val="20"/>
              </w:rPr>
              <w:t xml:space="preserve"> de la </w:t>
            </w:r>
            <w:proofErr w:type="spellStart"/>
            <w:r w:rsidRPr="00574F2C">
              <w:rPr>
                <w:rFonts w:ascii="Times New Roman" w:eastAsia="Times New Roman" w:hAnsi="Times New Roman"/>
                <w:color w:val="000000" w:themeColor="text1"/>
                <w:sz w:val="20"/>
                <w:szCs w:val="20"/>
              </w:rPr>
              <w:t>jornada</w:t>
            </w:r>
            <w:proofErr w:type="spellEnd"/>
            <w:r w:rsidRPr="00574F2C">
              <w:rPr>
                <w:rFonts w:ascii="Times New Roman" w:eastAsia="Times New Roman" w:hAnsi="Times New Roman"/>
                <w:color w:val="000000" w:themeColor="text1"/>
                <w:sz w:val="20"/>
                <w:szCs w:val="20"/>
              </w:rPr>
              <w:t xml:space="preserve"> escolar del </w:t>
            </w:r>
            <w:proofErr w:type="spellStart"/>
            <w:r w:rsidRPr="00574F2C">
              <w:rPr>
                <w:rFonts w:ascii="Times New Roman" w:eastAsia="Times New Roman" w:hAnsi="Times New Roman"/>
                <w:color w:val="000000" w:themeColor="text1"/>
                <w:sz w:val="20"/>
                <w:szCs w:val="20"/>
              </w:rPr>
              <w:t>estudiante</w:t>
            </w:r>
            <w:proofErr w:type="spellEnd"/>
            <w:r w:rsidRPr="00574F2C">
              <w:rPr>
                <w:rFonts w:ascii="Times New Roman" w:eastAsia="Times New Roman" w:hAnsi="Times New Roman"/>
                <w:color w:val="000000" w:themeColor="text1"/>
                <w:sz w:val="20"/>
                <w:szCs w:val="20"/>
              </w:rPr>
              <w:t xml:space="preserve">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Justificación para la falta de participación en actividades extracurriculares y no académicas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Oportunidades de participación en actividades extracurriculares y no académicas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Participación en evaluaciones estatales y distritales</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Colocación del estudiante en una institución residencial</w:t>
            </w:r>
          </w:p>
        </w:tc>
      </w:tr>
      <w:tr w:rsidR="00574F2C" w:rsidRPr="00574F2C" w:rsidTr="001E4CBD">
        <w:trPr>
          <w:trHeight w:val="323"/>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Niveles actuales de rendimiento académico y desempeño funcional (PLAAFP)</w:t>
            </w:r>
          </w:p>
        </w:tc>
      </w:tr>
      <w:tr w:rsidR="00574F2C" w:rsidRPr="00574F2C" w:rsidTr="001E4CBD">
        <w:trPr>
          <w:trHeight w:val="576"/>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Requisitos para que un estudiante sea colocado en la Escuela para Ciegos y Discapacitados Visuales de Texas (TSBVI) o la Escuela para Sordos de Texas (TSD) (por ejemplo, los servicios que el distrito escolar no es capaz de proporcionar, los criterios y los plazos estimados para que el estudiante regrese al distrito escolar y el grado de adecuación de las instalaciones para el estudiante) </w:t>
            </w:r>
          </w:p>
        </w:tc>
      </w:tr>
      <w:tr w:rsidR="00574F2C" w:rsidRPr="00574F2C" w:rsidTr="001E4CBD">
        <w:trPr>
          <w:trHeight w:val="1583"/>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Servicios requeridos para un estudiante ciego o discapacitado visual (por ejemplo, la capacitación relativa a la orientación y la movilidad; la instrucción en Braille o en letras grandes; otro tipo de capacitación para compensar la pérdida visual grave; el acceso a medios de comunicación y herramientas especiales, aparatos, soportes o dispositivos comúnmente utilizados por las personas con deficiencias visuales graves; los planes y las gestiones para contactar al estudiante y brindarle servicios continuos fuera del horario escolar regular; los diversos recursos de servicios disponibles en la comunidad y en todo el estado y medios de comunicación de aprendizaje basados ​​en la evaluación de la visión funcional y la evaluación de los medios de aprendizaje)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Educación especial y servicios relacionados (por ejemplo, modificaciones, servicios del habla, terapia ocupacional, fisioterapia, etc.)</w:t>
            </w:r>
          </w:p>
        </w:tc>
      </w:tr>
      <w:tr w:rsidR="00574F2C" w:rsidRPr="00574F2C" w:rsidTr="001E4CBD">
        <w:trPr>
          <w:trHeight w:val="359"/>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lang w:val="es-AR"/>
              </w:rPr>
            </w:pPr>
            <w:r w:rsidRPr="00574F2C">
              <w:rPr>
                <w:rFonts w:ascii="Times New Roman" w:eastAsia="Times New Roman" w:hAnsi="Times New Roman"/>
                <w:color w:val="000000" w:themeColor="text1"/>
                <w:sz w:val="20"/>
                <w:szCs w:val="20"/>
                <w:lang w:val="es-AR"/>
              </w:rPr>
              <w:t xml:space="preserve">Servicios para un estudiante con autismo u otro trastorno generalizado del desarrollo </w:t>
            </w:r>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proofErr w:type="spellStart"/>
            <w:r w:rsidRPr="00574F2C">
              <w:rPr>
                <w:rFonts w:ascii="Times New Roman" w:eastAsia="Times New Roman" w:hAnsi="Times New Roman"/>
                <w:color w:val="000000" w:themeColor="text1"/>
                <w:sz w:val="20"/>
                <w:szCs w:val="20"/>
              </w:rPr>
              <w:t>Servicios</w:t>
            </w:r>
            <w:proofErr w:type="spellEnd"/>
            <w:r w:rsidRPr="00574F2C">
              <w:rPr>
                <w:rFonts w:ascii="Times New Roman" w:eastAsia="Times New Roman" w:hAnsi="Times New Roman"/>
                <w:color w:val="000000" w:themeColor="text1"/>
                <w:sz w:val="20"/>
                <w:szCs w:val="20"/>
              </w:rPr>
              <w:t xml:space="preserve"> de </w:t>
            </w:r>
            <w:proofErr w:type="spellStart"/>
            <w:r w:rsidRPr="00574F2C">
              <w:rPr>
                <w:rFonts w:ascii="Times New Roman" w:eastAsia="Times New Roman" w:hAnsi="Times New Roman"/>
                <w:color w:val="000000" w:themeColor="text1"/>
                <w:sz w:val="20"/>
                <w:szCs w:val="20"/>
              </w:rPr>
              <w:t>transición</w:t>
            </w:r>
            <w:proofErr w:type="spellEnd"/>
          </w:p>
        </w:tc>
      </w:tr>
      <w:tr w:rsidR="00574F2C" w:rsidRPr="00574F2C" w:rsidTr="001E4CBD">
        <w:trPr>
          <w:trHeight w:val="288"/>
        </w:trPr>
        <w:tc>
          <w:tcPr>
            <w:tcW w:w="787" w:type="dxa"/>
            <w:tcBorders>
              <w:top w:val="nil"/>
              <w:left w:val="single" w:sz="4" w:space="0" w:color="auto"/>
              <w:bottom w:val="single" w:sz="4" w:space="0" w:color="auto"/>
              <w:right w:val="single" w:sz="4" w:space="0" w:color="auto"/>
            </w:tcBorders>
          </w:tcPr>
          <w:p w:rsidR="000F36B6" w:rsidRPr="00574F2C" w:rsidRDefault="000F36B6" w:rsidP="001E4CBD">
            <w:pPr>
              <w:spacing w:after="0" w:line="240" w:lineRule="auto"/>
              <w:jc w:val="center"/>
              <w:rPr>
                <w:rFonts w:ascii="Times New Roman" w:eastAsia="Times New Roman" w:hAnsi="Times New Roman"/>
                <w:color w:val="000000" w:themeColor="text1"/>
                <w:sz w:val="20"/>
                <w:szCs w:val="20"/>
              </w:rPr>
            </w:pPr>
          </w:p>
        </w:tc>
        <w:tc>
          <w:tcPr>
            <w:tcW w:w="8995" w:type="dxa"/>
            <w:tcBorders>
              <w:top w:val="nil"/>
              <w:left w:val="single" w:sz="4" w:space="0" w:color="auto"/>
              <w:bottom w:val="single" w:sz="4" w:space="0" w:color="auto"/>
              <w:right w:val="single" w:sz="4" w:space="0" w:color="auto"/>
            </w:tcBorders>
            <w:vAlign w:val="center"/>
          </w:tcPr>
          <w:p w:rsidR="000F36B6" w:rsidRPr="00574F2C" w:rsidRDefault="000F36B6" w:rsidP="001E4CBD">
            <w:pPr>
              <w:spacing w:after="0" w:line="240" w:lineRule="auto"/>
              <w:rPr>
                <w:rFonts w:ascii="Times New Roman" w:eastAsia="Times New Roman" w:hAnsi="Times New Roman"/>
                <w:color w:val="000000" w:themeColor="text1"/>
                <w:sz w:val="20"/>
                <w:szCs w:val="20"/>
              </w:rPr>
            </w:pPr>
            <w:proofErr w:type="spellStart"/>
            <w:r w:rsidRPr="00574F2C">
              <w:rPr>
                <w:rFonts w:ascii="Times New Roman" w:eastAsia="Times New Roman" w:hAnsi="Times New Roman"/>
                <w:color w:val="000000" w:themeColor="text1"/>
                <w:sz w:val="20"/>
                <w:szCs w:val="20"/>
              </w:rPr>
              <w:t>Transporte</w:t>
            </w:r>
            <w:proofErr w:type="spellEnd"/>
          </w:p>
        </w:tc>
      </w:tr>
    </w:tbl>
    <w:p w:rsidR="000F36B6" w:rsidRPr="00574F2C" w:rsidRDefault="000F36B6" w:rsidP="000F36B6">
      <w:pPr>
        <w:spacing w:after="0" w:line="360" w:lineRule="auto"/>
        <w:ind w:left="-547" w:right="-547"/>
        <w:rPr>
          <w:rFonts w:ascii="Times New Roman" w:hAnsi="Times New Roman"/>
          <w:color w:val="000000" w:themeColor="text1"/>
          <w:sz w:val="20"/>
          <w:szCs w:val="20"/>
        </w:rPr>
      </w:pPr>
    </w:p>
    <w:p w:rsidR="000F36B6" w:rsidRPr="00574F2C" w:rsidRDefault="000F36B6" w:rsidP="000F36B6">
      <w:pPr>
        <w:spacing w:after="0" w:line="360" w:lineRule="auto"/>
        <w:ind w:left="-547" w:right="-547"/>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Firma del padre/estudiante adulto ____________________________________________________________________________</w:t>
      </w:r>
    </w:p>
    <w:p w:rsidR="000F36B6" w:rsidRPr="00574F2C" w:rsidRDefault="000F36B6" w:rsidP="000F36B6">
      <w:pPr>
        <w:ind w:left="-540" w:right="-540"/>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Firma del representante del distrito/de la escuela chárter_________________________________________________________</w:t>
      </w:r>
    </w:p>
    <w:p w:rsidR="000F36B6" w:rsidRPr="00574F2C" w:rsidRDefault="000F36B6" w:rsidP="000F36B6">
      <w:pPr>
        <w:ind w:left="-540" w:right="-630"/>
        <w:rPr>
          <w:rFonts w:ascii="Times New Roman" w:hAnsi="Times New Roman"/>
          <w:color w:val="000000" w:themeColor="text1"/>
          <w:sz w:val="20"/>
          <w:szCs w:val="20"/>
          <w:lang w:val="es-MX"/>
        </w:rPr>
      </w:pPr>
      <w:r w:rsidRPr="00574F2C">
        <w:rPr>
          <w:rFonts w:ascii="Times New Roman" w:hAnsi="Times New Roman"/>
          <w:color w:val="000000" w:themeColor="text1"/>
          <w:sz w:val="20"/>
          <w:szCs w:val="20"/>
          <w:lang w:val="es-MX"/>
        </w:rPr>
        <w:t>Por firmar este documento, el padre y el distrito/escuela de chárter están de acuerdo que la facilitador asignado pueden acceder a la registro de educación para la razón de la reunión de ARD.</w:t>
      </w:r>
    </w:p>
    <w:p w:rsidR="000F36B6" w:rsidRPr="00574F2C" w:rsidRDefault="000F36B6" w:rsidP="000F36B6">
      <w:pPr>
        <w:ind w:left="-540" w:right="-540"/>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 xml:space="preserve">Una de las partes deberá proporcionar una copia de este formulario, firmado por el padre/estudiante adulto y por un representante del distrito escolar/de la escuela chárter del estudiante, a la Agencia de Educación de Texas (TEA) por correo postal, por facsímil o personalmente dentro de los </w:t>
      </w:r>
      <w:r w:rsidRPr="00574F2C">
        <w:rPr>
          <w:rFonts w:ascii="Times New Roman" w:hAnsi="Times New Roman"/>
          <w:b/>
          <w:color w:val="000000" w:themeColor="text1"/>
          <w:sz w:val="20"/>
          <w:szCs w:val="20"/>
          <w:u w:val="single"/>
          <w:lang w:val="es-AR"/>
        </w:rPr>
        <w:t>cinco días corridos</w:t>
      </w:r>
      <w:r w:rsidRPr="00574F2C">
        <w:rPr>
          <w:rFonts w:ascii="Times New Roman" w:hAnsi="Times New Roman"/>
          <w:color w:val="000000" w:themeColor="text1"/>
          <w:sz w:val="20"/>
          <w:szCs w:val="20"/>
          <w:lang w:val="es-AR"/>
        </w:rPr>
        <w:t xml:space="preserve"> posteriores a la reunión del comité de admisión, revisión y retiro (ARD) que finalizó en desacuerdo. </w:t>
      </w:r>
    </w:p>
    <w:p w:rsidR="000F36B6" w:rsidRPr="00574F2C" w:rsidRDefault="000F36B6" w:rsidP="000F36B6">
      <w:pPr>
        <w:ind w:left="-540" w:right="-540"/>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 xml:space="preserve">El formulario podrá mandarse por facsímil al 512-463-9560, o bien enviarse por correo postal o entregarse personalmente en la siguiente dirección: </w:t>
      </w:r>
    </w:p>
    <w:p w:rsidR="000F36B6" w:rsidRPr="00574F2C" w:rsidRDefault="000F36B6" w:rsidP="000F36B6">
      <w:pPr>
        <w:spacing w:after="0" w:line="240" w:lineRule="auto"/>
        <w:ind w:firstLine="720"/>
        <w:jc w:val="center"/>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lastRenderedPageBreak/>
        <w:t>Texas Education Agency</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Division of Federal and State Education Policy</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1701 N. Congress Avenue</w:t>
      </w:r>
    </w:p>
    <w:p w:rsidR="000F36B6" w:rsidRPr="00574F2C" w:rsidRDefault="000F36B6" w:rsidP="000F36B6">
      <w:pPr>
        <w:spacing w:after="0" w:line="240" w:lineRule="auto"/>
        <w:ind w:firstLine="720"/>
        <w:jc w:val="center"/>
        <w:rPr>
          <w:rFonts w:ascii="Times New Roman" w:hAnsi="Times New Roman"/>
          <w:color w:val="000000" w:themeColor="text1"/>
          <w:sz w:val="20"/>
          <w:szCs w:val="20"/>
        </w:rPr>
      </w:pPr>
      <w:r w:rsidRPr="00574F2C">
        <w:rPr>
          <w:rFonts w:ascii="Times New Roman" w:hAnsi="Times New Roman"/>
          <w:color w:val="000000" w:themeColor="text1"/>
          <w:sz w:val="20"/>
          <w:szCs w:val="20"/>
        </w:rPr>
        <w:t>Austin TX 78701-1494</w:t>
      </w:r>
    </w:p>
    <w:p w:rsidR="000F36B6" w:rsidRPr="00574F2C" w:rsidRDefault="000F36B6" w:rsidP="000F36B6">
      <w:pPr>
        <w:ind w:left="-540" w:right="-540"/>
        <w:rPr>
          <w:rFonts w:ascii="Times New Roman" w:hAnsi="Times New Roman"/>
          <w:color w:val="000000" w:themeColor="text1"/>
          <w:sz w:val="20"/>
          <w:szCs w:val="20"/>
        </w:rPr>
      </w:pPr>
    </w:p>
    <w:p w:rsidR="000F36B6" w:rsidRPr="00574F2C" w:rsidRDefault="000F36B6" w:rsidP="000F36B6">
      <w:pPr>
        <w:ind w:left="-540" w:right="-540"/>
        <w:jc w:val="both"/>
        <w:rPr>
          <w:rFonts w:ascii="Times New Roman" w:hAnsi="Times New Roman"/>
          <w:color w:val="000000" w:themeColor="text1"/>
          <w:sz w:val="20"/>
          <w:szCs w:val="20"/>
          <w:lang w:val="es-AR"/>
        </w:rPr>
      </w:pPr>
      <w:r w:rsidRPr="00574F2C">
        <w:rPr>
          <w:rFonts w:ascii="Times New Roman" w:hAnsi="Times New Roman"/>
          <w:color w:val="000000" w:themeColor="text1"/>
          <w:sz w:val="20"/>
          <w:szCs w:val="20"/>
          <w:lang w:val="es-AR"/>
        </w:rPr>
        <w:t>Cualquier duda respecto de este formulario o el proceso de facilitación estatal del plan educativo individualizado (IEP), comunicarse con la División de Política Educativa Federal y Estatal al 512-463-9414.</w:t>
      </w:r>
    </w:p>
    <w:p w:rsidR="000F36B6" w:rsidRPr="00574F2C" w:rsidRDefault="000F36B6">
      <w:pPr>
        <w:rPr>
          <w:color w:val="000000" w:themeColor="text1"/>
        </w:rPr>
      </w:pPr>
      <w:r w:rsidRPr="00574F2C">
        <w:rPr>
          <w:color w:val="000000" w:themeColor="text1"/>
        </w:rPr>
        <w:br w:type="page"/>
      </w:r>
    </w:p>
    <w:p w:rsidR="000F36B6" w:rsidRPr="00574F2C" w:rsidRDefault="000F36B6" w:rsidP="000F36B6">
      <w:pPr>
        <w:spacing w:after="0" w:line="240" w:lineRule="auto"/>
        <w:jc w:val="center"/>
        <w:rPr>
          <w:rFonts w:cs="Calibri"/>
          <w:b/>
          <w:color w:val="000000" w:themeColor="text1"/>
        </w:rPr>
      </w:pPr>
      <w:r w:rsidRPr="00574F2C">
        <w:rPr>
          <w:rFonts w:cs="Calibri"/>
          <w:b/>
          <w:color w:val="000000" w:themeColor="text1"/>
        </w:rPr>
        <w:lastRenderedPageBreak/>
        <w:t>Notice of Assignment of an Independent Facilitator</w:t>
      </w:r>
    </w:p>
    <w:p w:rsidR="000F36B6" w:rsidRPr="00574F2C" w:rsidRDefault="000F36B6" w:rsidP="000F36B6">
      <w:pPr>
        <w:spacing w:after="0" w:line="240" w:lineRule="auto"/>
        <w:jc w:val="center"/>
        <w:rPr>
          <w:rFonts w:cs="Calibri"/>
          <w:b/>
          <w:color w:val="000000" w:themeColor="text1"/>
        </w:rPr>
      </w:pPr>
      <w:r w:rsidRPr="00574F2C">
        <w:rPr>
          <w:rFonts w:cs="Calibri"/>
          <w:b/>
          <w:color w:val="000000" w:themeColor="text1"/>
        </w:rPr>
        <w:t>DATE</w:t>
      </w:r>
    </w:p>
    <w:p w:rsidR="000F36B6" w:rsidRPr="00574F2C" w:rsidRDefault="000F36B6" w:rsidP="000F36B6">
      <w:pPr>
        <w:spacing w:after="0" w:line="240" w:lineRule="auto"/>
        <w:jc w:val="center"/>
        <w:rPr>
          <w:rFonts w:cs="Calibri"/>
          <w:b/>
          <w:color w:val="000000" w:themeColor="text1"/>
        </w:rPr>
      </w:pPr>
    </w:p>
    <w:tbl>
      <w:tblPr>
        <w:tblW w:w="10080" w:type="dxa"/>
        <w:tblInd w:w="18" w:type="dxa"/>
        <w:tblLook w:val="00A0" w:firstRow="1" w:lastRow="0" w:firstColumn="1" w:lastColumn="0" w:noHBand="0" w:noVBand="0"/>
      </w:tblPr>
      <w:tblGrid>
        <w:gridCol w:w="2970"/>
        <w:gridCol w:w="3600"/>
        <w:gridCol w:w="3510"/>
      </w:tblGrid>
      <w:tr w:rsidR="00574F2C" w:rsidRPr="00574F2C" w:rsidTr="001E4CBD">
        <w:trPr>
          <w:trHeight w:val="269"/>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574F2C" w:rsidRPr="00574F2C" w:rsidTr="001E4CBD">
        <w:trPr>
          <w:trHeight w:val="269"/>
        </w:trPr>
        <w:tc>
          <w:tcPr>
            <w:tcW w:w="2970" w:type="dxa"/>
            <w:shd w:val="clear" w:color="auto" w:fill="auto"/>
          </w:tcPr>
          <w:p w:rsidR="000F36B6" w:rsidRPr="00574F2C" w:rsidRDefault="000F36B6" w:rsidP="001E4CBD">
            <w:pPr>
              <w:tabs>
                <w:tab w:val="left" w:pos="432"/>
              </w:tabs>
              <w:spacing w:after="0" w:line="240" w:lineRule="auto"/>
              <w:jc w:val="both"/>
              <w:rPr>
                <w:rFonts w:cs="Calibri"/>
                <w:color w:val="000000" w:themeColor="text1"/>
              </w:rPr>
            </w:pPr>
            <w:r w:rsidRPr="00574F2C">
              <w:rPr>
                <w:rFonts w:cs="Calibri"/>
                <w:color w:val="000000" w:themeColor="text1"/>
              </w:rPr>
              <w:t>Parent</w:t>
            </w:r>
            <w:r w:rsidRPr="00574F2C">
              <w:rPr>
                <w:rFonts w:cs="Calibri"/>
                <w:color w:val="000000" w:themeColor="text1"/>
              </w:rPr>
              <w:tab/>
            </w:r>
          </w:p>
        </w:tc>
        <w:tc>
          <w:tcPr>
            <w:tcW w:w="3600" w:type="dxa"/>
            <w:shd w:val="clear" w:color="auto" w:fill="auto"/>
          </w:tcPr>
          <w:p w:rsidR="000F36B6" w:rsidRPr="00574F2C" w:rsidRDefault="000F36B6" w:rsidP="001E4CBD">
            <w:pPr>
              <w:pStyle w:val="Header"/>
              <w:tabs>
                <w:tab w:val="left" w:pos="0"/>
                <w:tab w:val="left" w:pos="1872"/>
                <w:tab w:val="left" w:pos="5760"/>
              </w:tabs>
              <w:rPr>
                <w:rFonts w:ascii="Calibri" w:hAnsi="Calibri" w:cs="Calibri"/>
                <w:color w:val="000000" w:themeColor="text1"/>
              </w:rPr>
            </w:pPr>
            <w:r w:rsidRPr="00574F2C">
              <w:rPr>
                <w:rFonts w:ascii="Calibri" w:hAnsi="Calibri" w:cs="Calibri"/>
                <w:color w:val="000000" w:themeColor="text1"/>
              </w:rPr>
              <w:t>Superintendent</w:t>
            </w:r>
            <w:r w:rsidRPr="00574F2C">
              <w:rPr>
                <w:rFonts w:ascii="Calibri" w:hAnsi="Calibri" w:cs="Calibri"/>
                <w:color w:val="000000" w:themeColor="text1"/>
              </w:rPr>
              <w:tab/>
            </w:r>
          </w:p>
        </w:tc>
        <w:tc>
          <w:tcPr>
            <w:tcW w:w="3510" w:type="dxa"/>
            <w:shd w:val="clear" w:color="auto" w:fill="auto"/>
          </w:tcPr>
          <w:p w:rsidR="000F36B6" w:rsidRPr="00574F2C" w:rsidRDefault="000F36B6" w:rsidP="001E4CBD">
            <w:pPr>
              <w:pStyle w:val="Header"/>
              <w:tabs>
                <w:tab w:val="left" w:pos="0"/>
                <w:tab w:val="left" w:pos="1872"/>
                <w:tab w:val="left" w:pos="5760"/>
              </w:tabs>
              <w:rPr>
                <w:rFonts w:ascii="Calibri" w:hAnsi="Calibri" w:cs="Calibri"/>
                <w:color w:val="000000" w:themeColor="text1"/>
              </w:rPr>
            </w:pPr>
            <w:r w:rsidRPr="00574F2C">
              <w:rPr>
                <w:rFonts w:ascii="Calibri" w:hAnsi="Calibri" w:cs="Calibri"/>
                <w:color w:val="000000" w:themeColor="text1"/>
              </w:rPr>
              <w:t>Special Education Director</w:t>
            </w:r>
            <w:r w:rsidRPr="00574F2C">
              <w:rPr>
                <w:rFonts w:ascii="Calibri" w:hAnsi="Calibri" w:cs="Calibri"/>
                <w:color w:val="000000" w:themeColor="text1"/>
              </w:rPr>
              <w:tab/>
            </w:r>
          </w:p>
        </w:tc>
      </w:tr>
      <w:tr w:rsidR="00574F2C" w:rsidRPr="00574F2C" w:rsidTr="001E4CBD">
        <w:trPr>
          <w:trHeight w:val="182"/>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574F2C" w:rsidRPr="00574F2C" w:rsidTr="001E4CBD">
        <w:trPr>
          <w:trHeight w:val="269"/>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0F36B6" w:rsidRPr="00574F2C" w:rsidTr="001E4CBD">
        <w:trPr>
          <w:trHeight w:val="288"/>
        </w:trPr>
        <w:tc>
          <w:tcPr>
            <w:tcW w:w="2970" w:type="dxa"/>
            <w:shd w:val="clear" w:color="auto" w:fill="auto"/>
          </w:tcPr>
          <w:p w:rsidR="000F36B6" w:rsidRPr="00574F2C" w:rsidRDefault="000F36B6" w:rsidP="001E4CBD">
            <w:pPr>
              <w:tabs>
                <w:tab w:val="left" w:pos="432"/>
              </w:tabs>
              <w:spacing w:after="0" w:line="240" w:lineRule="auto"/>
              <w:jc w:val="both"/>
              <w:rPr>
                <w:rFonts w:cs="Calibri"/>
                <w:color w:val="000000" w:themeColor="text1"/>
              </w:rPr>
            </w:pPr>
          </w:p>
        </w:tc>
        <w:tc>
          <w:tcPr>
            <w:tcW w:w="3600" w:type="dxa"/>
            <w:shd w:val="clear" w:color="auto" w:fill="auto"/>
          </w:tcPr>
          <w:p w:rsidR="000F36B6" w:rsidRPr="00574F2C" w:rsidRDefault="000F36B6" w:rsidP="001E4CBD">
            <w:pPr>
              <w:tabs>
                <w:tab w:val="left" w:pos="1512"/>
              </w:tabs>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bl>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Co-</w:t>
      </w:r>
      <w:proofErr w:type="spellStart"/>
      <w:r w:rsidRPr="00574F2C">
        <w:rPr>
          <w:rFonts w:cs="Calibri"/>
          <w:color w:val="000000" w:themeColor="text1"/>
        </w:rPr>
        <w:t>Dist</w:t>
      </w:r>
      <w:proofErr w:type="spellEnd"/>
      <w:r w:rsidRPr="00574F2C">
        <w:rPr>
          <w:rFonts w:cs="Calibri"/>
          <w:color w:val="000000" w:themeColor="text1"/>
        </w:rPr>
        <w:t xml:space="preserve">:  </w:t>
      </w:r>
    </w:p>
    <w:p w:rsidR="002A07F1" w:rsidRPr="00574F2C" w:rsidRDefault="000F36B6" w:rsidP="000F36B6">
      <w:pPr>
        <w:spacing w:after="0" w:line="240" w:lineRule="auto"/>
        <w:rPr>
          <w:rFonts w:cs="Calibri"/>
          <w:color w:val="000000" w:themeColor="text1"/>
        </w:rPr>
      </w:pPr>
      <w:r w:rsidRPr="00574F2C">
        <w:rPr>
          <w:rFonts w:cs="Calibri"/>
          <w:color w:val="000000" w:themeColor="text1"/>
        </w:rPr>
        <w:t xml:space="preserve">FY:  </w:t>
      </w:r>
    </w:p>
    <w:p w:rsidR="000F36B6" w:rsidRPr="00574F2C" w:rsidRDefault="000F36B6" w:rsidP="000F36B6">
      <w:pPr>
        <w:spacing w:after="0" w:line="240" w:lineRule="auto"/>
        <w:rPr>
          <w:rFonts w:cs="Calibri"/>
          <w:color w:val="000000" w:themeColor="text1"/>
        </w:rPr>
      </w:pPr>
      <w:r w:rsidRPr="00574F2C">
        <w:rPr>
          <w:rFonts w:cs="Calibri"/>
          <w:color w:val="000000" w:themeColor="text1"/>
        </w:rPr>
        <w:t xml:space="preserve">Facilitation Request No.:  </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jc w:val="both"/>
        <w:rPr>
          <w:rFonts w:cs="Calibri"/>
          <w:color w:val="000000" w:themeColor="text1"/>
        </w:rPr>
      </w:pPr>
      <w:r w:rsidRPr="00574F2C">
        <w:rPr>
          <w:rFonts w:cs="Calibri"/>
          <w:color w:val="000000" w:themeColor="text1"/>
        </w:rPr>
        <w:t>To the Individuals Addressed:</w:t>
      </w:r>
    </w:p>
    <w:p w:rsidR="000F36B6" w:rsidRPr="00574F2C" w:rsidRDefault="000F36B6" w:rsidP="000F36B6">
      <w:pPr>
        <w:spacing w:after="0" w:line="240" w:lineRule="auto"/>
        <w:jc w:val="both"/>
        <w:rPr>
          <w:rFonts w:cs="Calibri"/>
          <w:color w:val="000000" w:themeColor="text1"/>
        </w:rPr>
      </w:pPr>
    </w:p>
    <w:p w:rsidR="000F36B6" w:rsidRPr="00574F2C" w:rsidRDefault="000F36B6" w:rsidP="000F36B6">
      <w:pPr>
        <w:spacing w:after="0" w:line="240" w:lineRule="auto"/>
        <w:jc w:val="both"/>
        <w:rPr>
          <w:rFonts w:cs="Calibri"/>
          <w:color w:val="000000" w:themeColor="text1"/>
        </w:rPr>
      </w:pPr>
      <w:r w:rsidRPr="00574F2C">
        <w:rPr>
          <w:rFonts w:cs="Calibri"/>
          <w:color w:val="000000" w:themeColor="text1"/>
        </w:rPr>
        <w:t xml:space="preserve">On </w:t>
      </w:r>
      <w:r w:rsidR="002A07F1" w:rsidRPr="00574F2C">
        <w:rPr>
          <w:rFonts w:cs="Calibri"/>
          <w:color w:val="000000" w:themeColor="text1"/>
        </w:rPr>
        <w:t>[Date]</w:t>
      </w:r>
      <w:r w:rsidRPr="00574F2C">
        <w:rPr>
          <w:rFonts w:cs="Calibri"/>
          <w:color w:val="000000" w:themeColor="text1"/>
        </w:rPr>
        <w:t xml:space="preserve">, the Texas Education Agency (TEA) received a written request for the assignment of an independent facilitator  to assist with an admission, review, and dismissal (ARD) committee meeting under Texas Education Code (TEC), §29.020.  This letter hereby notifies the parties that an independent facilitator </w:t>
      </w:r>
      <w:proofErr w:type="gramStart"/>
      <w:r w:rsidRPr="00574F2C">
        <w:rPr>
          <w:rFonts w:cs="Calibri"/>
          <w:color w:val="000000" w:themeColor="text1"/>
        </w:rPr>
        <w:t>has been assigned</w:t>
      </w:r>
      <w:proofErr w:type="gramEnd"/>
      <w:r w:rsidRPr="00574F2C">
        <w:rPr>
          <w:rFonts w:cs="Calibri"/>
          <w:color w:val="000000" w:themeColor="text1"/>
        </w:rPr>
        <w:t>.</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outlineLvl w:val="0"/>
        <w:rPr>
          <w:rFonts w:cs="Calibri"/>
          <w:color w:val="000000" w:themeColor="text1"/>
        </w:rPr>
      </w:pPr>
      <w:r w:rsidRPr="00574F2C">
        <w:rPr>
          <w:rFonts w:cs="Calibri"/>
          <w:color w:val="000000" w:themeColor="text1"/>
        </w:rPr>
        <w:t xml:space="preserve">The independent facilitator’s name is </w:t>
      </w:r>
      <w:r w:rsidR="002A07F1" w:rsidRPr="00574F2C">
        <w:rPr>
          <w:rFonts w:cs="Calibri"/>
          <w:color w:val="000000" w:themeColor="text1"/>
        </w:rPr>
        <w:t>[facilitator name]</w:t>
      </w:r>
      <w:r w:rsidRPr="00574F2C">
        <w:rPr>
          <w:rFonts w:cs="Calibri"/>
          <w:color w:val="000000" w:themeColor="text1"/>
        </w:rPr>
        <w:t>.   S/He will contact the parties soon to discuss matters relating to the ARD committee meeting.  If you have any questions related to this notice, please contact me at (512) 463-9414.</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Respectfully,</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Name</w:t>
      </w:r>
    </w:p>
    <w:p w:rsidR="000F36B6" w:rsidRPr="00574F2C" w:rsidRDefault="000F36B6" w:rsidP="000F36B6">
      <w:pPr>
        <w:spacing w:after="0" w:line="240" w:lineRule="auto"/>
        <w:rPr>
          <w:rFonts w:cs="Calibri"/>
          <w:color w:val="000000" w:themeColor="text1"/>
        </w:rPr>
      </w:pPr>
      <w:r w:rsidRPr="00574F2C">
        <w:rPr>
          <w:rFonts w:cs="Calibri"/>
          <w:color w:val="000000" w:themeColor="text1"/>
        </w:rPr>
        <w:t>Division</w:t>
      </w:r>
    </w:p>
    <w:p w:rsidR="000F36B6" w:rsidRPr="00574F2C" w:rsidRDefault="000F36B6">
      <w:pPr>
        <w:rPr>
          <w:color w:val="000000" w:themeColor="text1"/>
        </w:rPr>
      </w:pPr>
    </w:p>
    <w:p w:rsidR="000F36B6" w:rsidRPr="00574F2C" w:rsidRDefault="000F36B6">
      <w:pPr>
        <w:rPr>
          <w:color w:val="000000" w:themeColor="text1"/>
        </w:rPr>
      </w:pPr>
      <w:r w:rsidRPr="00574F2C">
        <w:rPr>
          <w:color w:val="000000" w:themeColor="text1"/>
        </w:rPr>
        <w:br w:type="page"/>
      </w:r>
    </w:p>
    <w:p w:rsidR="000F36B6" w:rsidRPr="00574F2C" w:rsidRDefault="000F36B6" w:rsidP="000F36B6">
      <w:pPr>
        <w:spacing w:after="0" w:line="240" w:lineRule="auto"/>
        <w:jc w:val="center"/>
        <w:rPr>
          <w:rFonts w:cs="Calibri"/>
          <w:b/>
          <w:color w:val="000000" w:themeColor="text1"/>
        </w:rPr>
      </w:pPr>
      <w:r w:rsidRPr="00574F2C">
        <w:rPr>
          <w:rFonts w:cs="Calibri"/>
          <w:b/>
          <w:color w:val="000000" w:themeColor="text1"/>
        </w:rPr>
        <w:lastRenderedPageBreak/>
        <w:t>Notice of Denial of Request for the Assignment of an Independent Facilitator</w:t>
      </w:r>
    </w:p>
    <w:p w:rsidR="000F36B6" w:rsidRPr="00574F2C" w:rsidRDefault="000F36B6" w:rsidP="000F36B6">
      <w:pPr>
        <w:spacing w:after="0" w:line="240" w:lineRule="auto"/>
        <w:jc w:val="center"/>
        <w:rPr>
          <w:rFonts w:cs="Calibri"/>
          <w:b/>
          <w:color w:val="000000" w:themeColor="text1"/>
        </w:rPr>
      </w:pPr>
      <w:r w:rsidRPr="00574F2C">
        <w:rPr>
          <w:rFonts w:cs="Calibri"/>
          <w:b/>
          <w:color w:val="000000" w:themeColor="text1"/>
        </w:rPr>
        <w:t>DATE</w:t>
      </w:r>
    </w:p>
    <w:p w:rsidR="000F36B6" w:rsidRPr="00574F2C" w:rsidRDefault="000F36B6" w:rsidP="000F36B6">
      <w:pPr>
        <w:spacing w:after="0" w:line="240" w:lineRule="auto"/>
        <w:jc w:val="center"/>
        <w:rPr>
          <w:rFonts w:cs="Calibri"/>
          <w:b/>
          <w:color w:val="000000" w:themeColor="text1"/>
        </w:rPr>
      </w:pPr>
    </w:p>
    <w:tbl>
      <w:tblPr>
        <w:tblW w:w="10080" w:type="dxa"/>
        <w:tblInd w:w="18" w:type="dxa"/>
        <w:tblLook w:val="00A0" w:firstRow="1" w:lastRow="0" w:firstColumn="1" w:lastColumn="0" w:noHBand="0" w:noVBand="0"/>
      </w:tblPr>
      <w:tblGrid>
        <w:gridCol w:w="2970"/>
        <w:gridCol w:w="3600"/>
        <w:gridCol w:w="3510"/>
      </w:tblGrid>
      <w:tr w:rsidR="00574F2C" w:rsidRPr="00574F2C" w:rsidTr="001E4CBD">
        <w:trPr>
          <w:trHeight w:val="269"/>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574F2C" w:rsidRPr="00574F2C" w:rsidTr="001E4CBD">
        <w:trPr>
          <w:trHeight w:val="269"/>
        </w:trPr>
        <w:tc>
          <w:tcPr>
            <w:tcW w:w="2970" w:type="dxa"/>
            <w:shd w:val="clear" w:color="auto" w:fill="auto"/>
          </w:tcPr>
          <w:p w:rsidR="000F36B6" w:rsidRPr="00574F2C" w:rsidRDefault="000F36B6" w:rsidP="001E4CBD">
            <w:pPr>
              <w:tabs>
                <w:tab w:val="left" w:pos="432"/>
              </w:tabs>
              <w:spacing w:after="0" w:line="240" w:lineRule="auto"/>
              <w:jc w:val="both"/>
              <w:rPr>
                <w:rFonts w:cs="Calibri"/>
                <w:color w:val="000000" w:themeColor="text1"/>
              </w:rPr>
            </w:pPr>
            <w:r w:rsidRPr="00574F2C">
              <w:rPr>
                <w:rFonts w:cs="Calibri"/>
                <w:color w:val="000000" w:themeColor="text1"/>
              </w:rPr>
              <w:t>Parent</w:t>
            </w:r>
            <w:r w:rsidRPr="00574F2C">
              <w:rPr>
                <w:rFonts w:cs="Calibri"/>
                <w:color w:val="000000" w:themeColor="text1"/>
              </w:rPr>
              <w:tab/>
            </w:r>
          </w:p>
        </w:tc>
        <w:tc>
          <w:tcPr>
            <w:tcW w:w="3600" w:type="dxa"/>
            <w:shd w:val="clear" w:color="auto" w:fill="auto"/>
          </w:tcPr>
          <w:p w:rsidR="000F36B6" w:rsidRPr="00574F2C" w:rsidRDefault="000F36B6" w:rsidP="001E4CBD">
            <w:pPr>
              <w:pStyle w:val="Header"/>
              <w:tabs>
                <w:tab w:val="left" w:pos="0"/>
                <w:tab w:val="left" w:pos="1872"/>
                <w:tab w:val="left" w:pos="5760"/>
              </w:tabs>
              <w:rPr>
                <w:rFonts w:ascii="Calibri" w:hAnsi="Calibri" w:cs="Calibri"/>
                <w:color w:val="000000" w:themeColor="text1"/>
              </w:rPr>
            </w:pPr>
            <w:r w:rsidRPr="00574F2C">
              <w:rPr>
                <w:rFonts w:ascii="Calibri" w:hAnsi="Calibri" w:cs="Calibri"/>
                <w:color w:val="000000" w:themeColor="text1"/>
              </w:rPr>
              <w:t>Superintendent</w:t>
            </w:r>
            <w:r w:rsidRPr="00574F2C">
              <w:rPr>
                <w:rFonts w:ascii="Calibri" w:hAnsi="Calibri" w:cs="Calibri"/>
                <w:color w:val="000000" w:themeColor="text1"/>
              </w:rPr>
              <w:tab/>
            </w:r>
          </w:p>
        </w:tc>
        <w:tc>
          <w:tcPr>
            <w:tcW w:w="3510" w:type="dxa"/>
            <w:shd w:val="clear" w:color="auto" w:fill="auto"/>
          </w:tcPr>
          <w:p w:rsidR="000F36B6" w:rsidRPr="00574F2C" w:rsidRDefault="000F36B6" w:rsidP="001E4CBD">
            <w:pPr>
              <w:pStyle w:val="Header"/>
              <w:tabs>
                <w:tab w:val="left" w:pos="0"/>
                <w:tab w:val="left" w:pos="1872"/>
                <w:tab w:val="left" w:pos="5760"/>
              </w:tabs>
              <w:rPr>
                <w:rFonts w:ascii="Calibri" w:hAnsi="Calibri" w:cs="Calibri"/>
                <w:color w:val="000000" w:themeColor="text1"/>
              </w:rPr>
            </w:pPr>
            <w:r w:rsidRPr="00574F2C">
              <w:rPr>
                <w:rFonts w:ascii="Calibri" w:hAnsi="Calibri" w:cs="Calibri"/>
                <w:color w:val="000000" w:themeColor="text1"/>
              </w:rPr>
              <w:t>Special Education Director</w:t>
            </w:r>
            <w:r w:rsidRPr="00574F2C">
              <w:rPr>
                <w:rFonts w:ascii="Calibri" w:hAnsi="Calibri" w:cs="Calibri"/>
                <w:color w:val="000000" w:themeColor="text1"/>
              </w:rPr>
              <w:tab/>
            </w:r>
          </w:p>
        </w:tc>
      </w:tr>
      <w:tr w:rsidR="00574F2C" w:rsidRPr="00574F2C" w:rsidTr="001E4CBD">
        <w:trPr>
          <w:trHeight w:val="182"/>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574F2C" w:rsidRPr="00574F2C" w:rsidTr="001E4CBD">
        <w:trPr>
          <w:trHeight w:val="269"/>
        </w:trPr>
        <w:tc>
          <w:tcPr>
            <w:tcW w:w="2970" w:type="dxa"/>
            <w:shd w:val="clear" w:color="auto" w:fill="auto"/>
          </w:tcPr>
          <w:p w:rsidR="000F36B6" w:rsidRPr="00574F2C" w:rsidRDefault="000F36B6" w:rsidP="001E4CBD">
            <w:pPr>
              <w:spacing w:after="0" w:line="240" w:lineRule="auto"/>
              <w:rPr>
                <w:rFonts w:cs="Calibri"/>
                <w:color w:val="000000" w:themeColor="text1"/>
              </w:rPr>
            </w:pPr>
          </w:p>
        </w:tc>
        <w:tc>
          <w:tcPr>
            <w:tcW w:w="3600" w:type="dxa"/>
            <w:shd w:val="clear" w:color="auto" w:fill="auto"/>
          </w:tcPr>
          <w:p w:rsidR="000F36B6" w:rsidRPr="00574F2C" w:rsidRDefault="000F36B6" w:rsidP="001E4CBD">
            <w:pPr>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r w:rsidR="000F36B6" w:rsidRPr="00574F2C" w:rsidTr="001E4CBD">
        <w:trPr>
          <w:trHeight w:val="288"/>
        </w:trPr>
        <w:tc>
          <w:tcPr>
            <w:tcW w:w="2970" w:type="dxa"/>
            <w:shd w:val="clear" w:color="auto" w:fill="auto"/>
          </w:tcPr>
          <w:p w:rsidR="000F36B6" w:rsidRPr="00574F2C" w:rsidRDefault="000F36B6" w:rsidP="001E4CBD">
            <w:pPr>
              <w:tabs>
                <w:tab w:val="left" w:pos="432"/>
              </w:tabs>
              <w:spacing w:after="0" w:line="240" w:lineRule="auto"/>
              <w:jc w:val="both"/>
              <w:rPr>
                <w:rFonts w:cs="Calibri"/>
                <w:color w:val="000000" w:themeColor="text1"/>
              </w:rPr>
            </w:pPr>
          </w:p>
        </w:tc>
        <w:tc>
          <w:tcPr>
            <w:tcW w:w="3600" w:type="dxa"/>
            <w:shd w:val="clear" w:color="auto" w:fill="auto"/>
          </w:tcPr>
          <w:p w:rsidR="000F36B6" w:rsidRPr="00574F2C" w:rsidRDefault="000F36B6" w:rsidP="001E4CBD">
            <w:pPr>
              <w:tabs>
                <w:tab w:val="left" w:pos="1512"/>
              </w:tabs>
              <w:spacing w:after="0" w:line="240" w:lineRule="auto"/>
              <w:rPr>
                <w:rFonts w:cs="Calibri"/>
                <w:color w:val="000000" w:themeColor="text1"/>
              </w:rPr>
            </w:pPr>
          </w:p>
        </w:tc>
        <w:tc>
          <w:tcPr>
            <w:tcW w:w="3510" w:type="dxa"/>
            <w:shd w:val="clear" w:color="auto" w:fill="auto"/>
          </w:tcPr>
          <w:p w:rsidR="000F36B6" w:rsidRPr="00574F2C" w:rsidRDefault="000F36B6" w:rsidP="001E4CBD">
            <w:pPr>
              <w:spacing w:after="0" w:line="240" w:lineRule="auto"/>
              <w:rPr>
                <w:rFonts w:cs="Calibri"/>
                <w:color w:val="000000" w:themeColor="text1"/>
              </w:rPr>
            </w:pPr>
          </w:p>
        </w:tc>
      </w:tr>
    </w:tbl>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Co-</w:t>
      </w:r>
      <w:proofErr w:type="spellStart"/>
      <w:r w:rsidRPr="00574F2C">
        <w:rPr>
          <w:rFonts w:cs="Calibri"/>
          <w:color w:val="000000" w:themeColor="text1"/>
        </w:rPr>
        <w:t>Dist</w:t>
      </w:r>
      <w:proofErr w:type="spellEnd"/>
      <w:r w:rsidRPr="00574F2C">
        <w:rPr>
          <w:rFonts w:cs="Calibri"/>
          <w:color w:val="000000" w:themeColor="text1"/>
        </w:rPr>
        <w:t xml:space="preserve">:   </w:t>
      </w:r>
    </w:p>
    <w:p w:rsidR="000F36B6" w:rsidRPr="00574F2C" w:rsidRDefault="000F36B6" w:rsidP="000F36B6">
      <w:pPr>
        <w:spacing w:after="0" w:line="240" w:lineRule="auto"/>
        <w:rPr>
          <w:rFonts w:cs="Calibri"/>
          <w:color w:val="000000" w:themeColor="text1"/>
        </w:rPr>
      </w:pPr>
      <w:r w:rsidRPr="00574F2C">
        <w:rPr>
          <w:rFonts w:cs="Calibri"/>
          <w:color w:val="000000" w:themeColor="text1"/>
        </w:rPr>
        <w:t xml:space="preserve">FY:  </w:t>
      </w:r>
    </w:p>
    <w:p w:rsidR="000F36B6" w:rsidRPr="00574F2C" w:rsidRDefault="000F36B6" w:rsidP="000F36B6">
      <w:pPr>
        <w:spacing w:after="0" w:line="240" w:lineRule="auto"/>
        <w:rPr>
          <w:rFonts w:cs="Calibri"/>
          <w:color w:val="000000" w:themeColor="text1"/>
        </w:rPr>
      </w:pPr>
      <w:r w:rsidRPr="00574F2C">
        <w:rPr>
          <w:rFonts w:cs="Calibri"/>
          <w:color w:val="000000" w:themeColor="text1"/>
        </w:rPr>
        <w:t xml:space="preserve">Facilitation Request No.:  </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jc w:val="both"/>
        <w:rPr>
          <w:rFonts w:cs="Calibri"/>
          <w:color w:val="000000" w:themeColor="text1"/>
        </w:rPr>
      </w:pPr>
      <w:r w:rsidRPr="00574F2C">
        <w:rPr>
          <w:rFonts w:cs="Calibri"/>
          <w:color w:val="000000" w:themeColor="text1"/>
        </w:rPr>
        <w:t>To the Individuals Addressed:</w:t>
      </w:r>
    </w:p>
    <w:p w:rsidR="000F36B6" w:rsidRPr="00574F2C" w:rsidRDefault="000F36B6" w:rsidP="000F36B6">
      <w:pPr>
        <w:spacing w:after="0" w:line="240" w:lineRule="auto"/>
        <w:jc w:val="both"/>
        <w:rPr>
          <w:rFonts w:cs="Calibri"/>
          <w:color w:val="000000" w:themeColor="text1"/>
        </w:rPr>
      </w:pPr>
    </w:p>
    <w:p w:rsidR="000F36B6" w:rsidRPr="00574F2C" w:rsidRDefault="000F36B6" w:rsidP="000F36B6">
      <w:pPr>
        <w:spacing w:after="0" w:line="240" w:lineRule="auto"/>
        <w:jc w:val="both"/>
        <w:rPr>
          <w:rFonts w:cs="Calibri"/>
          <w:color w:val="000000" w:themeColor="text1"/>
        </w:rPr>
      </w:pPr>
      <w:r w:rsidRPr="00574F2C">
        <w:rPr>
          <w:rFonts w:cs="Calibri"/>
          <w:color w:val="000000" w:themeColor="text1"/>
        </w:rPr>
        <w:t xml:space="preserve">On </w:t>
      </w:r>
      <w:r w:rsidR="002A07F1" w:rsidRPr="00574F2C">
        <w:rPr>
          <w:rFonts w:cs="Calibri"/>
          <w:color w:val="000000" w:themeColor="text1"/>
        </w:rPr>
        <w:t>[date]</w:t>
      </w:r>
      <w:r w:rsidRPr="00574F2C">
        <w:rPr>
          <w:rFonts w:cs="Calibri"/>
          <w:color w:val="000000" w:themeColor="text1"/>
        </w:rPr>
        <w:t xml:space="preserve">, the Texas Education Agency (TEA) received a written request for the assignment of an independent facilitator  to assist with an admission, review, and dismissal (ARD) committee meeting under Texas Education Code (TEC), §29.020.  TEA has determined that an independent facilitator </w:t>
      </w:r>
      <w:proofErr w:type="gramStart"/>
      <w:r w:rsidRPr="00574F2C">
        <w:rPr>
          <w:rFonts w:cs="Calibri"/>
          <w:color w:val="000000" w:themeColor="text1"/>
        </w:rPr>
        <w:t>will not be assigned</w:t>
      </w:r>
      <w:proofErr w:type="gramEnd"/>
      <w:r w:rsidRPr="00574F2C">
        <w:rPr>
          <w:rFonts w:cs="Calibri"/>
          <w:color w:val="000000" w:themeColor="text1"/>
        </w:rPr>
        <w:t xml:space="preserve"> for the following reason(s).</w:t>
      </w:r>
    </w:p>
    <w:p w:rsidR="000F36B6" w:rsidRPr="00574F2C" w:rsidRDefault="000F36B6" w:rsidP="000F36B6">
      <w:pPr>
        <w:spacing w:after="0" w:line="240" w:lineRule="auto"/>
        <w:jc w:val="both"/>
        <w:rPr>
          <w:rFonts w:cs="Calibri"/>
          <w:color w:val="000000" w:themeColor="text1"/>
        </w:rPr>
      </w:pPr>
    </w:p>
    <w:p w:rsidR="000F36B6" w:rsidRPr="00574F2C" w:rsidRDefault="000F36B6" w:rsidP="000F36B6">
      <w:pPr>
        <w:numPr>
          <w:ilvl w:val="0"/>
          <w:numId w:val="1"/>
        </w:numPr>
        <w:tabs>
          <w:tab w:val="left" w:pos="720"/>
        </w:tabs>
        <w:spacing w:after="0" w:line="240" w:lineRule="auto"/>
        <w:jc w:val="both"/>
        <w:rPr>
          <w:rFonts w:cs="Calibri"/>
          <w:color w:val="000000" w:themeColor="text1"/>
        </w:rPr>
      </w:pPr>
      <w:r w:rsidRPr="00574F2C">
        <w:rPr>
          <w:rFonts w:cs="Calibri"/>
          <w:color w:val="000000" w:themeColor="text1"/>
        </w:rPr>
        <w:t xml:space="preserve">The dispute does not relate to an ARD committee meeting in which mutual agreement about all the required elements of the student’s IEP was not reached and in which the parties agreed to recess and reconvene the meeting in accordance with 19 Texas Administrative Code (TAC) §89.1050(g).  </w:t>
      </w:r>
    </w:p>
    <w:p w:rsidR="000F36B6" w:rsidRPr="00574F2C" w:rsidRDefault="000F36B6" w:rsidP="000F36B6">
      <w:pPr>
        <w:numPr>
          <w:ilvl w:val="0"/>
          <w:numId w:val="1"/>
        </w:numPr>
        <w:tabs>
          <w:tab w:val="left" w:pos="720"/>
        </w:tabs>
        <w:spacing w:after="0" w:line="240" w:lineRule="auto"/>
        <w:jc w:val="both"/>
        <w:rPr>
          <w:rFonts w:cs="Calibri"/>
          <w:color w:val="000000" w:themeColor="text1"/>
        </w:rPr>
      </w:pPr>
      <w:r w:rsidRPr="00574F2C">
        <w:rPr>
          <w:rFonts w:cs="Calibri"/>
          <w:color w:val="000000" w:themeColor="text1"/>
        </w:rPr>
        <w:t>T</w:t>
      </w:r>
      <w:r w:rsidRPr="00574F2C">
        <w:rPr>
          <w:color w:val="000000" w:themeColor="text1"/>
        </w:rPr>
        <w:t xml:space="preserve">he request for an independent facilitator </w:t>
      </w:r>
      <w:proofErr w:type="gramStart"/>
      <w:r w:rsidRPr="00574F2C">
        <w:rPr>
          <w:color w:val="000000" w:themeColor="text1"/>
        </w:rPr>
        <w:t>was not filed</w:t>
      </w:r>
      <w:proofErr w:type="gramEnd"/>
      <w:r w:rsidRPr="00574F2C">
        <w:rPr>
          <w:color w:val="000000" w:themeColor="text1"/>
        </w:rPr>
        <w:t xml:space="preserve"> within five calendar days of the ARD committee meeting that ended in disagreement.</w:t>
      </w:r>
    </w:p>
    <w:p w:rsidR="000F36B6" w:rsidRPr="00574F2C" w:rsidRDefault="000F36B6" w:rsidP="000F36B6">
      <w:pPr>
        <w:numPr>
          <w:ilvl w:val="0"/>
          <w:numId w:val="1"/>
        </w:numPr>
        <w:tabs>
          <w:tab w:val="left" w:pos="720"/>
        </w:tabs>
        <w:spacing w:after="0" w:line="240" w:lineRule="auto"/>
        <w:jc w:val="both"/>
        <w:rPr>
          <w:rFonts w:cs="Calibri"/>
          <w:color w:val="000000" w:themeColor="text1"/>
        </w:rPr>
      </w:pPr>
      <w:r w:rsidRPr="00574F2C">
        <w:rPr>
          <w:rFonts w:cs="Calibri"/>
          <w:color w:val="000000" w:themeColor="text1"/>
        </w:rPr>
        <w:t>A</w:t>
      </w:r>
      <w:r w:rsidRPr="00574F2C">
        <w:rPr>
          <w:color w:val="000000" w:themeColor="text1"/>
        </w:rPr>
        <w:t xml:space="preserve"> facilitator is not available on the date set for reconvening the ARD committee meeting.</w:t>
      </w:r>
    </w:p>
    <w:p w:rsidR="000F36B6" w:rsidRPr="00574F2C" w:rsidRDefault="000F36B6" w:rsidP="000F36B6">
      <w:pPr>
        <w:numPr>
          <w:ilvl w:val="0"/>
          <w:numId w:val="1"/>
        </w:numPr>
        <w:tabs>
          <w:tab w:val="left" w:pos="720"/>
        </w:tabs>
        <w:spacing w:after="0" w:line="240" w:lineRule="auto"/>
        <w:jc w:val="both"/>
        <w:rPr>
          <w:rFonts w:cs="Calibri"/>
          <w:color w:val="000000" w:themeColor="text1"/>
        </w:rPr>
      </w:pPr>
      <w:r w:rsidRPr="00574F2C">
        <w:rPr>
          <w:rFonts w:cs="Calibri"/>
          <w:color w:val="000000" w:themeColor="text1"/>
        </w:rPr>
        <w:t xml:space="preserve">The dispute is related to a manifestation determination or determination of interim alternative educational setting under 34 Code of Federal Regulations (CFR) §300.530 or §300.531. </w:t>
      </w:r>
    </w:p>
    <w:p w:rsidR="000F36B6" w:rsidRPr="00574F2C" w:rsidRDefault="000F36B6" w:rsidP="000F36B6">
      <w:pPr>
        <w:numPr>
          <w:ilvl w:val="0"/>
          <w:numId w:val="1"/>
        </w:numPr>
        <w:autoSpaceDE w:val="0"/>
        <w:autoSpaceDN w:val="0"/>
        <w:adjustRightInd w:val="0"/>
        <w:spacing w:after="0" w:line="240" w:lineRule="auto"/>
        <w:jc w:val="both"/>
        <w:rPr>
          <w:rFonts w:cs="Calibri"/>
          <w:color w:val="000000" w:themeColor="text1"/>
        </w:rPr>
      </w:pPr>
      <w:r w:rsidRPr="00574F2C">
        <w:rPr>
          <w:rFonts w:cs="Calibri"/>
          <w:color w:val="000000" w:themeColor="text1"/>
        </w:rPr>
        <w:t>The parties are concurrently involved in special education mediation under 19 TAC §89.1193.</w:t>
      </w:r>
    </w:p>
    <w:p w:rsidR="000F36B6" w:rsidRPr="00574F2C" w:rsidRDefault="000F36B6" w:rsidP="000F36B6">
      <w:pPr>
        <w:numPr>
          <w:ilvl w:val="0"/>
          <w:numId w:val="1"/>
        </w:numPr>
        <w:autoSpaceDE w:val="0"/>
        <w:autoSpaceDN w:val="0"/>
        <w:adjustRightInd w:val="0"/>
        <w:spacing w:after="0" w:line="240" w:lineRule="auto"/>
        <w:jc w:val="both"/>
        <w:rPr>
          <w:rFonts w:cs="Calibri"/>
          <w:color w:val="000000" w:themeColor="text1"/>
        </w:rPr>
      </w:pPr>
      <w:r w:rsidRPr="00574F2C">
        <w:rPr>
          <w:rFonts w:cs="Calibri"/>
          <w:color w:val="000000" w:themeColor="text1"/>
        </w:rPr>
        <w:t>The issues in dispute are the subject of a special education complaint under 19 TAC §89.1195.</w:t>
      </w:r>
    </w:p>
    <w:p w:rsidR="000F36B6" w:rsidRPr="00574F2C" w:rsidRDefault="000F36B6" w:rsidP="000F36B6">
      <w:pPr>
        <w:numPr>
          <w:ilvl w:val="0"/>
          <w:numId w:val="1"/>
        </w:numPr>
        <w:autoSpaceDE w:val="0"/>
        <w:autoSpaceDN w:val="0"/>
        <w:adjustRightInd w:val="0"/>
        <w:spacing w:after="0" w:line="240" w:lineRule="auto"/>
        <w:jc w:val="both"/>
        <w:rPr>
          <w:rFonts w:cs="Calibri"/>
          <w:color w:val="000000" w:themeColor="text1"/>
        </w:rPr>
      </w:pPr>
      <w:r w:rsidRPr="00574F2C">
        <w:rPr>
          <w:rFonts w:cs="Calibri"/>
          <w:color w:val="000000" w:themeColor="text1"/>
        </w:rPr>
        <w:t xml:space="preserve">The issues in dispute are the subject of a special education due process hearing under </w:t>
      </w:r>
      <w:r w:rsidRPr="00574F2C">
        <w:rPr>
          <w:rFonts w:cs="Calibri"/>
          <w:color w:val="000000" w:themeColor="text1"/>
        </w:rPr>
        <w:br w:type="textWrapping" w:clear="all"/>
        <w:t>19 TAC §89.1151 and §89.1165.</w:t>
      </w:r>
    </w:p>
    <w:p w:rsidR="000F36B6" w:rsidRPr="00574F2C" w:rsidRDefault="000F36B6" w:rsidP="000F36B6">
      <w:pPr>
        <w:numPr>
          <w:ilvl w:val="0"/>
          <w:numId w:val="1"/>
        </w:numPr>
        <w:spacing w:after="0" w:line="240" w:lineRule="auto"/>
        <w:jc w:val="both"/>
        <w:rPr>
          <w:rFonts w:cs="Calibri"/>
          <w:color w:val="000000" w:themeColor="text1"/>
        </w:rPr>
      </w:pPr>
      <w:r w:rsidRPr="00574F2C">
        <w:rPr>
          <w:rFonts w:cs="Calibri"/>
          <w:color w:val="000000" w:themeColor="text1"/>
        </w:rPr>
        <w:t xml:space="preserve">An independent facilitator assisted the parties in an ARD committee meeting concerning the same student within the same school year of the filing the current request for an independent facilitator. </w:t>
      </w:r>
    </w:p>
    <w:p w:rsidR="000F36B6" w:rsidRPr="00574F2C" w:rsidRDefault="000F36B6" w:rsidP="000F36B6">
      <w:pPr>
        <w:autoSpaceDE w:val="0"/>
        <w:autoSpaceDN w:val="0"/>
        <w:adjustRightInd w:val="0"/>
        <w:spacing w:after="0" w:line="240" w:lineRule="auto"/>
        <w:jc w:val="both"/>
        <w:rPr>
          <w:rFonts w:cs="Calibri"/>
          <w:color w:val="000000" w:themeColor="text1"/>
        </w:rPr>
      </w:pPr>
    </w:p>
    <w:p w:rsidR="000F36B6" w:rsidRPr="00574F2C" w:rsidRDefault="000F36B6" w:rsidP="000F36B6">
      <w:pPr>
        <w:autoSpaceDE w:val="0"/>
        <w:autoSpaceDN w:val="0"/>
        <w:adjustRightInd w:val="0"/>
        <w:spacing w:after="0" w:line="240" w:lineRule="auto"/>
        <w:jc w:val="both"/>
        <w:rPr>
          <w:rFonts w:cs="Calibri"/>
          <w:color w:val="000000" w:themeColor="text1"/>
        </w:rPr>
      </w:pPr>
      <w:r w:rsidRPr="00574F2C">
        <w:rPr>
          <w:rFonts w:cs="Calibri"/>
          <w:color w:val="000000" w:themeColor="text1"/>
        </w:rPr>
        <w:t>TEA’s decision not to provide an independent facilitator is final and is not subject to review or appeal.  If you have any questions related to this notice, please contact me at number.</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Respectfully,</w:t>
      </w:r>
    </w:p>
    <w:p w:rsidR="000F36B6" w:rsidRPr="00574F2C" w:rsidRDefault="000F36B6" w:rsidP="000F36B6">
      <w:pPr>
        <w:spacing w:after="0" w:line="240" w:lineRule="auto"/>
        <w:rPr>
          <w:rFonts w:cs="Calibri"/>
          <w:color w:val="000000" w:themeColor="text1"/>
        </w:rPr>
      </w:pPr>
    </w:p>
    <w:p w:rsidR="000F36B6" w:rsidRPr="00574F2C" w:rsidRDefault="000F36B6" w:rsidP="000F36B6">
      <w:pPr>
        <w:spacing w:after="0" w:line="240" w:lineRule="auto"/>
        <w:rPr>
          <w:rFonts w:cs="Calibri"/>
          <w:color w:val="000000" w:themeColor="text1"/>
        </w:rPr>
      </w:pPr>
      <w:r w:rsidRPr="00574F2C">
        <w:rPr>
          <w:rFonts w:cs="Calibri"/>
          <w:color w:val="000000" w:themeColor="text1"/>
        </w:rPr>
        <w:t>Name</w:t>
      </w:r>
    </w:p>
    <w:p w:rsidR="000F36B6" w:rsidRPr="00574F2C" w:rsidRDefault="000F36B6" w:rsidP="000F36B6">
      <w:pPr>
        <w:spacing w:after="0" w:line="240" w:lineRule="auto"/>
        <w:rPr>
          <w:rFonts w:cs="Calibri"/>
          <w:color w:val="000000" w:themeColor="text1"/>
        </w:rPr>
      </w:pPr>
      <w:r w:rsidRPr="00574F2C">
        <w:rPr>
          <w:rFonts w:cs="Calibri"/>
          <w:color w:val="000000" w:themeColor="text1"/>
        </w:rPr>
        <w:t>Division</w:t>
      </w:r>
    </w:p>
    <w:p w:rsidR="006219E0" w:rsidRPr="00574F2C" w:rsidRDefault="006219E0">
      <w:pPr>
        <w:rPr>
          <w:color w:val="000000" w:themeColor="text1"/>
        </w:rPr>
      </w:pPr>
      <w:r w:rsidRPr="00574F2C">
        <w:rPr>
          <w:color w:val="000000" w:themeColor="text1"/>
        </w:rPr>
        <w:br w:type="page"/>
      </w:r>
    </w:p>
    <w:p w:rsidR="006219E0" w:rsidRPr="00574F2C" w:rsidRDefault="006E2235" w:rsidP="006E2235">
      <w:pPr>
        <w:pStyle w:val="Default"/>
        <w:spacing w:line="480" w:lineRule="auto"/>
        <w:jc w:val="center"/>
        <w:rPr>
          <w:rFonts w:ascii="Times New Roman" w:hAnsi="Times New Roman" w:cs="Times New Roman"/>
          <w:b/>
          <w:color w:val="000000" w:themeColor="text1"/>
        </w:rPr>
      </w:pPr>
      <w:r w:rsidRPr="00574F2C">
        <w:rPr>
          <w:rFonts w:ascii="Times New Roman" w:hAnsi="Times New Roman" w:cs="Times New Roman"/>
          <w:b/>
          <w:color w:val="000000" w:themeColor="text1"/>
        </w:rPr>
        <w:lastRenderedPageBreak/>
        <w:t>Letter to Participants</w:t>
      </w:r>
    </w:p>
    <w:p w:rsidR="006219E0" w:rsidRPr="00574F2C" w:rsidRDefault="006219E0" w:rsidP="006219E0">
      <w:pPr>
        <w:pStyle w:val="Default"/>
        <w:spacing w:line="480" w:lineRule="auto"/>
        <w:jc w:val="both"/>
        <w:rPr>
          <w:rFonts w:ascii="Times New Roman" w:hAnsi="Times New Roman" w:cs="Times New Roman"/>
          <w:color w:val="000000" w:themeColor="text1"/>
        </w:rPr>
      </w:pPr>
    </w:p>
    <w:p w:rsidR="006219E0" w:rsidRPr="00574F2C" w:rsidRDefault="006219E0" w:rsidP="006219E0">
      <w:pPr>
        <w:pStyle w:val="Default"/>
        <w:spacing w:line="480" w:lineRule="auto"/>
        <w:jc w:val="both"/>
        <w:rPr>
          <w:rFonts w:ascii="Times New Roman" w:hAnsi="Times New Roman" w:cs="Times New Roman"/>
          <w:b/>
          <w:color w:val="000000" w:themeColor="text1"/>
        </w:rPr>
      </w:pPr>
      <w:r w:rsidRPr="00574F2C">
        <w:rPr>
          <w:rFonts w:ascii="Times New Roman" w:hAnsi="Times New Roman" w:cs="Times New Roman"/>
          <w:b/>
          <w:color w:val="000000" w:themeColor="text1"/>
        </w:rPr>
        <w:t xml:space="preserve">Notice of Facilitation </w:t>
      </w:r>
    </w:p>
    <w:p w:rsidR="006219E0" w:rsidRPr="00574F2C" w:rsidRDefault="006219E0" w:rsidP="006219E0">
      <w:pPr>
        <w:pStyle w:val="Default"/>
        <w:spacing w:line="480" w:lineRule="auto"/>
        <w:jc w:val="both"/>
        <w:rPr>
          <w:rFonts w:ascii="Times New Roman" w:hAnsi="Times New Roman" w:cs="Times New Roman"/>
          <w:b/>
          <w:color w:val="000000" w:themeColor="text1"/>
        </w:rPr>
      </w:pPr>
      <w:r w:rsidRPr="00574F2C">
        <w:rPr>
          <w:rFonts w:ascii="Times New Roman" w:hAnsi="Times New Roman" w:cs="Times New Roman"/>
          <w:b/>
          <w:color w:val="000000" w:themeColor="text1"/>
        </w:rPr>
        <w:t>To:</w:t>
      </w:r>
    </w:p>
    <w:p w:rsidR="006219E0" w:rsidRPr="00574F2C" w:rsidRDefault="006219E0" w:rsidP="006219E0">
      <w:pPr>
        <w:pStyle w:val="Default"/>
        <w:spacing w:line="480" w:lineRule="auto"/>
        <w:jc w:val="both"/>
        <w:rPr>
          <w:rFonts w:ascii="Times New Roman" w:hAnsi="Times New Roman" w:cs="Times New Roman"/>
          <w:b/>
          <w:color w:val="000000" w:themeColor="text1"/>
        </w:rPr>
      </w:pPr>
      <w:r w:rsidRPr="00574F2C">
        <w:rPr>
          <w:rFonts w:ascii="Times New Roman" w:hAnsi="Times New Roman" w:cs="Times New Roman"/>
          <w:b/>
          <w:color w:val="000000" w:themeColor="text1"/>
        </w:rPr>
        <w:t>From:</w:t>
      </w:r>
    </w:p>
    <w:p w:rsidR="006219E0" w:rsidRPr="00574F2C" w:rsidRDefault="006219E0" w:rsidP="006219E0">
      <w:pPr>
        <w:pStyle w:val="Default"/>
        <w:spacing w:line="480" w:lineRule="auto"/>
        <w:jc w:val="both"/>
        <w:rPr>
          <w:rFonts w:ascii="Times New Roman" w:hAnsi="Times New Roman" w:cs="Times New Roman"/>
          <w:b/>
          <w:color w:val="000000" w:themeColor="text1"/>
        </w:rPr>
      </w:pPr>
      <w:r w:rsidRPr="00574F2C">
        <w:rPr>
          <w:rFonts w:ascii="Times New Roman" w:hAnsi="Times New Roman" w:cs="Times New Roman"/>
          <w:b/>
          <w:color w:val="000000" w:themeColor="text1"/>
        </w:rPr>
        <w:t>Date:</w:t>
      </w:r>
    </w:p>
    <w:p w:rsidR="006219E0" w:rsidRPr="00574F2C" w:rsidRDefault="006219E0" w:rsidP="006219E0">
      <w:pPr>
        <w:pStyle w:val="Default"/>
        <w:spacing w:line="480" w:lineRule="auto"/>
        <w:jc w:val="both"/>
        <w:rPr>
          <w:rFonts w:ascii="Times New Roman" w:hAnsi="Times New Roman" w:cs="Times New Roman"/>
          <w:b/>
          <w:color w:val="000000" w:themeColor="text1"/>
        </w:rPr>
      </w:pPr>
      <w:r w:rsidRPr="00574F2C">
        <w:rPr>
          <w:rFonts w:ascii="Times New Roman" w:hAnsi="Times New Roman" w:cs="Times New Roman"/>
          <w:b/>
          <w:color w:val="000000" w:themeColor="text1"/>
        </w:rPr>
        <w:t>Re:  State FIEP Request No.:</w:t>
      </w:r>
    </w:p>
    <w:p w:rsidR="006219E0" w:rsidRPr="00574F2C" w:rsidRDefault="006219E0" w:rsidP="006219E0">
      <w:pPr>
        <w:pStyle w:val="Default"/>
        <w:spacing w:line="480" w:lineRule="auto"/>
        <w:ind w:firstLine="720"/>
        <w:jc w:val="both"/>
        <w:rPr>
          <w:rFonts w:ascii="Times New Roman" w:hAnsi="Times New Roman" w:cs="Times New Roman"/>
          <w:color w:val="000000" w:themeColor="text1"/>
        </w:rPr>
      </w:pPr>
      <w:r w:rsidRPr="00574F2C">
        <w:rPr>
          <w:rFonts w:ascii="Times New Roman" w:hAnsi="Times New Roman" w:cs="Times New Roman"/>
          <w:color w:val="000000" w:themeColor="text1"/>
        </w:rPr>
        <w:t>My name is (</w:t>
      </w:r>
      <w:r w:rsidRPr="00574F2C">
        <w:rPr>
          <w:rFonts w:ascii="Times New Roman" w:hAnsi="Times New Roman" w:cs="Times New Roman"/>
          <w:b/>
          <w:color w:val="000000" w:themeColor="text1"/>
        </w:rPr>
        <w:t>Facilitator’s Name</w:t>
      </w:r>
      <w:r w:rsidRPr="00574F2C">
        <w:rPr>
          <w:rFonts w:ascii="Times New Roman" w:hAnsi="Times New Roman" w:cs="Times New Roman"/>
          <w:color w:val="000000" w:themeColor="text1"/>
        </w:rPr>
        <w:t xml:space="preserve">), and I have been appointed by the Texas Education Agency to facilitate an individualized education program team meeting for </w:t>
      </w:r>
      <w:r w:rsidRPr="00574F2C">
        <w:rPr>
          <w:rFonts w:ascii="Times New Roman" w:hAnsi="Times New Roman" w:cs="Times New Roman"/>
          <w:b/>
          <w:color w:val="000000" w:themeColor="text1"/>
        </w:rPr>
        <w:t>(student’s name)</w:t>
      </w:r>
      <w:r w:rsidRPr="00574F2C">
        <w:rPr>
          <w:rFonts w:ascii="Times New Roman" w:hAnsi="Times New Roman" w:cs="Times New Roman"/>
          <w:color w:val="000000" w:themeColor="text1"/>
        </w:rPr>
        <w:t xml:space="preserve">. It is my understanding that the facilitated individualized education program (FIEP) meeting </w:t>
      </w:r>
      <w:proofErr w:type="gramStart"/>
      <w:r w:rsidRPr="00574F2C">
        <w:rPr>
          <w:rFonts w:ascii="Times New Roman" w:hAnsi="Times New Roman" w:cs="Times New Roman"/>
          <w:color w:val="000000" w:themeColor="text1"/>
        </w:rPr>
        <w:t>is scheduled</w:t>
      </w:r>
      <w:proofErr w:type="gramEnd"/>
      <w:r w:rsidRPr="00574F2C">
        <w:rPr>
          <w:rFonts w:ascii="Times New Roman" w:hAnsi="Times New Roman" w:cs="Times New Roman"/>
          <w:color w:val="000000" w:themeColor="text1"/>
        </w:rPr>
        <w:t xml:space="preserve"> for </w:t>
      </w:r>
      <w:r w:rsidRPr="00574F2C">
        <w:rPr>
          <w:rFonts w:ascii="Times New Roman" w:hAnsi="Times New Roman" w:cs="Times New Roman"/>
          <w:b/>
          <w:color w:val="000000" w:themeColor="text1"/>
        </w:rPr>
        <w:t xml:space="preserve">(date), </w:t>
      </w:r>
      <w:r w:rsidRPr="00574F2C">
        <w:rPr>
          <w:rFonts w:ascii="Times New Roman" w:hAnsi="Times New Roman" w:cs="Times New Roman"/>
          <w:color w:val="000000" w:themeColor="text1"/>
        </w:rPr>
        <w:t>that the meeting will begin at (</w:t>
      </w:r>
      <w:r w:rsidRPr="00574F2C">
        <w:rPr>
          <w:rFonts w:ascii="Times New Roman" w:hAnsi="Times New Roman" w:cs="Times New Roman"/>
          <w:b/>
          <w:color w:val="000000" w:themeColor="text1"/>
        </w:rPr>
        <w:t>time</w:t>
      </w:r>
      <w:r w:rsidRPr="00574F2C">
        <w:rPr>
          <w:rFonts w:ascii="Times New Roman" w:hAnsi="Times New Roman" w:cs="Times New Roman"/>
          <w:color w:val="000000" w:themeColor="text1"/>
        </w:rPr>
        <w:t xml:space="preserve">), and that the meeting will be held at </w:t>
      </w:r>
      <w:r w:rsidRPr="00574F2C">
        <w:rPr>
          <w:rFonts w:ascii="Times New Roman" w:hAnsi="Times New Roman" w:cs="Times New Roman"/>
          <w:b/>
          <w:color w:val="000000" w:themeColor="text1"/>
        </w:rPr>
        <w:t>(location)</w:t>
      </w:r>
      <w:r w:rsidRPr="00574F2C">
        <w:rPr>
          <w:rFonts w:ascii="Times New Roman" w:hAnsi="Times New Roman" w:cs="Times New Roman"/>
          <w:color w:val="000000" w:themeColor="text1"/>
        </w:rPr>
        <w:t xml:space="preserve">.  If this information is incorrect, please let me know as soon as possible. </w:t>
      </w:r>
    </w:p>
    <w:p w:rsidR="006219E0" w:rsidRPr="00574F2C" w:rsidRDefault="006219E0" w:rsidP="006219E0">
      <w:pPr>
        <w:pStyle w:val="Default"/>
        <w:spacing w:line="480" w:lineRule="auto"/>
        <w:ind w:firstLine="720"/>
        <w:jc w:val="both"/>
        <w:rPr>
          <w:rFonts w:ascii="Times New Roman" w:hAnsi="Times New Roman" w:cs="Times New Roman"/>
          <w:color w:val="000000" w:themeColor="text1"/>
        </w:rPr>
      </w:pPr>
      <w:r w:rsidRPr="00574F2C">
        <w:rPr>
          <w:rFonts w:ascii="Times New Roman" w:hAnsi="Times New Roman" w:cs="Times New Roman"/>
          <w:color w:val="000000" w:themeColor="text1"/>
        </w:rPr>
        <w:t xml:space="preserve">The purpose of the FIEP meeting is to assist the team in developing an agreed-upon individualized education program (IEP) for the student through collaborative efforts.  As the facilitator, I will not make decisions for the team, will not provide legal advice, will not record minutes, and will not write the student’s individualized education program for the team. However, I will facilitate the FIEP meeting by guiding the discussion and keeping the focus on developing a mutually agreed upon IEP for the student, by ensuring that each committee member has an opportunity to participate, by helping to resolve disagreements that arise, and by helping to keep the IEP team on task </w:t>
      </w:r>
      <w:r w:rsidRPr="00574F2C">
        <w:rPr>
          <w:rStyle w:val="st1"/>
          <w:rFonts w:ascii="Times New Roman" w:hAnsi="Times New Roman" w:cs="Times New Roman"/>
          <w:color w:val="000000" w:themeColor="text1"/>
          <w:lang w:val="en"/>
        </w:rPr>
        <w:t>so that the meeting purposes can be accomplished</w:t>
      </w:r>
      <w:r w:rsidRPr="00574F2C">
        <w:rPr>
          <w:rFonts w:ascii="Times New Roman" w:hAnsi="Times New Roman" w:cs="Times New Roman"/>
          <w:color w:val="000000" w:themeColor="text1"/>
        </w:rPr>
        <w:t xml:space="preserve"> within the time allotted for the meeting. I will be providing a survey to the participants to complete at the end of the meeting. Plan to stay a couple of minutes after the meeting is over in order to complete the evaluation survey.</w:t>
      </w:r>
    </w:p>
    <w:p w:rsidR="006219E0" w:rsidRPr="00574F2C" w:rsidRDefault="006219E0" w:rsidP="006219E0">
      <w:pPr>
        <w:pStyle w:val="Default"/>
        <w:spacing w:line="480" w:lineRule="auto"/>
        <w:ind w:firstLine="720"/>
        <w:jc w:val="both"/>
        <w:rPr>
          <w:rFonts w:ascii="Times New Roman" w:hAnsi="Times New Roman" w:cs="Times New Roman"/>
          <w:color w:val="000000" w:themeColor="text1"/>
        </w:rPr>
      </w:pPr>
      <w:r w:rsidRPr="00574F2C">
        <w:rPr>
          <w:rFonts w:ascii="Times New Roman" w:hAnsi="Times New Roman" w:cs="Times New Roman"/>
          <w:color w:val="000000" w:themeColor="text1"/>
        </w:rPr>
        <w:lastRenderedPageBreak/>
        <w:t xml:space="preserve">Preparing for the FIEP meeting is imperative.  I will be contacting you individually in order to prepare for the upcoming meeting.  As part of that preparation, I will assist with establishing an agenda for the meeting and with setting the allotted time for the meeting.  I will also assist with establishing meeting guidelines.  </w:t>
      </w:r>
    </w:p>
    <w:p w:rsidR="006219E0" w:rsidRPr="00574F2C" w:rsidRDefault="006219E0" w:rsidP="006219E0">
      <w:pPr>
        <w:pStyle w:val="Default"/>
        <w:spacing w:line="480" w:lineRule="auto"/>
        <w:ind w:firstLine="720"/>
        <w:jc w:val="both"/>
        <w:rPr>
          <w:rFonts w:ascii="Times New Roman" w:hAnsi="Times New Roman" w:cs="Times New Roman"/>
          <w:color w:val="000000" w:themeColor="text1"/>
        </w:rPr>
      </w:pPr>
      <w:r w:rsidRPr="00574F2C">
        <w:rPr>
          <w:rFonts w:ascii="Times New Roman" w:hAnsi="Times New Roman" w:cs="Times New Roman"/>
          <w:color w:val="000000" w:themeColor="text1"/>
        </w:rPr>
        <w:t>Listed below are suggested ways for you to prepare for the FIEP meeting.</w:t>
      </w:r>
    </w:p>
    <w:p w:rsidR="006219E0" w:rsidRPr="00574F2C" w:rsidRDefault="006219E0" w:rsidP="006219E0">
      <w:pPr>
        <w:pStyle w:val="Default"/>
        <w:numPr>
          <w:ilvl w:val="0"/>
          <w:numId w:val="2"/>
        </w:numPr>
        <w:spacing w:line="480" w:lineRule="auto"/>
        <w:jc w:val="both"/>
        <w:rPr>
          <w:rFonts w:ascii="Times New Roman" w:hAnsi="Times New Roman" w:cs="Times New Roman"/>
          <w:color w:val="000000" w:themeColor="text1"/>
        </w:rPr>
      </w:pPr>
      <w:r w:rsidRPr="00574F2C">
        <w:rPr>
          <w:rFonts w:ascii="Times New Roman" w:hAnsi="Times New Roman" w:cs="Times New Roman"/>
          <w:color w:val="000000" w:themeColor="text1"/>
        </w:rPr>
        <w:t>Prepare a written list of issues pertaining to the disagreed upon areas that you would like to discuss and questions that you would like to ask.  Share this list with the team members and with me as soon as possible prior to the meeting.</w:t>
      </w:r>
    </w:p>
    <w:p w:rsidR="006219E0" w:rsidRPr="00574F2C" w:rsidRDefault="006219E0" w:rsidP="006219E0">
      <w:pPr>
        <w:pStyle w:val="Default"/>
        <w:numPr>
          <w:ilvl w:val="0"/>
          <w:numId w:val="2"/>
        </w:numPr>
        <w:spacing w:line="480" w:lineRule="auto"/>
        <w:jc w:val="both"/>
        <w:rPr>
          <w:rFonts w:ascii="Times New Roman" w:hAnsi="Times New Roman" w:cs="Times New Roman"/>
          <w:color w:val="000000" w:themeColor="text1"/>
        </w:rPr>
      </w:pPr>
      <w:r w:rsidRPr="00574F2C">
        <w:rPr>
          <w:rFonts w:ascii="Times New Roman" w:hAnsi="Times New Roman" w:cs="Times New Roman"/>
          <w:color w:val="000000" w:themeColor="text1"/>
        </w:rPr>
        <w:t>Ask yourself these questions.</w:t>
      </w:r>
    </w:p>
    <w:p w:rsidR="006219E0" w:rsidRPr="00574F2C" w:rsidRDefault="006219E0" w:rsidP="006219E0">
      <w:pPr>
        <w:pStyle w:val="Default"/>
        <w:spacing w:line="480" w:lineRule="auto"/>
        <w:ind w:left="720" w:firstLine="720"/>
        <w:jc w:val="both"/>
        <w:rPr>
          <w:rFonts w:ascii="Times New Roman" w:hAnsi="Times New Roman" w:cs="Times New Roman"/>
          <w:color w:val="000000" w:themeColor="text1"/>
        </w:rPr>
      </w:pPr>
      <w:r w:rsidRPr="00574F2C">
        <w:rPr>
          <w:rFonts w:ascii="Times New Roman" w:hAnsi="Times New Roman" w:cs="Times New Roman"/>
          <w:color w:val="000000" w:themeColor="text1"/>
        </w:rPr>
        <w:tab/>
        <w:t>1. Where is the student now in his/her educational performance?</w:t>
      </w:r>
    </w:p>
    <w:p w:rsidR="006219E0" w:rsidRPr="00574F2C" w:rsidRDefault="006219E0" w:rsidP="006219E0">
      <w:pPr>
        <w:pStyle w:val="Default"/>
        <w:spacing w:line="480" w:lineRule="auto"/>
        <w:ind w:left="2430" w:hanging="270"/>
        <w:jc w:val="both"/>
        <w:rPr>
          <w:rFonts w:ascii="Times New Roman" w:hAnsi="Times New Roman" w:cs="Times New Roman"/>
          <w:color w:val="000000" w:themeColor="text1"/>
        </w:rPr>
      </w:pPr>
      <w:r w:rsidRPr="00574F2C">
        <w:rPr>
          <w:rFonts w:ascii="Times New Roman" w:hAnsi="Times New Roman" w:cs="Times New Roman"/>
          <w:color w:val="000000" w:themeColor="text1"/>
        </w:rPr>
        <w:t xml:space="preserve">2. Where do I want the student to be a year from now, and how </w:t>
      </w:r>
      <w:proofErr w:type="gramStart"/>
      <w:r w:rsidRPr="00574F2C">
        <w:rPr>
          <w:rFonts w:ascii="Times New Roman" w:hAnsi="Times New Roman" w:cs="Times New Roman"/>
          <w:color w:val="000000" w:themeColor="text1"/>
        </w:rPr>
        <w:t>can those expectations be measured</w:t>
      </w:r>
      <w:proofErr w:type="gramEnd"/>
      <w:r w:rsidRPr="00574F2C">
        <w:rPr>
          <w:rFonts w:ascii="Times New Roman" w:hAnsi="Times New Roman" w:cs="Times New Roman"/>
          <w:color w:val="000000" w:themeColor="text1"/>
        </w:rPr>
        <w:t>?</w:t>
      </w:r>
    </w:p>
    <w:p w:rsidR="006219E0" w:rsidRPr="00574F2C" w:rsidRDefault="006219E0" w:rsidP="006219E0">
      <w:pPr>
        <w:pStyle w:val="Default"/>
        <w:numPr>
          <w:ilvl w:val="0"/>
          <w:numId w:val="3"/>
        </w:numPr>
        <w:spacing w:line="480" w:lineRule="auto"/>
        <w:ind w:left="1440"/>
        <w:jc w:val="both"/>
        <w:rPr>
          <w:rFonts w:ascii="Times New Roman" w:hAnsi="Times New Roman" w:cs="Times New Roman"/>
          <w:color w:val="000000" w:themeColor="text1"/>
        </w:rPr>
      </w:pPr>
      <w:r w:rsidRPr="00574F2C">
        <w:rPr>
          <w:rFonts w:ascii="Times New Roman" w:hAnsi="Times New Roman" w:cs="Times New Roman"/>
          <w:color w:val="000000" w:themeColor="text1"/>
        </w:rPr>
        <w:t>Gather and organize any documents you may need in order to fully participate in the meeting.</w:t>
      </w:r>
    </w:p>
    <w:p w:rsidR="006219E0" w:rsidRPr="00574F2C" w:rsidRDefault="006219E0" w:rsidP="006219E0">
      <w:pPr>
        <w:pStyle w:val="Default"/>
        <w:numPr>
          <w:ilvl w:val="0"/>
          <w:numId w:val="2"/>
        </w:numPr>
        <w:spacing w:line="480" w:lineRule="auto"/>
        <w:jc w:val="both"/>
        <w:rPr>
          <w:rFonts w:ascii="Times New Roman" w:hAnsi="Times New Roman" w:cs="Times New Roman"/>
          <w:color w:val="000000" w:themeColor="text1"/>
        </w:rPr>
      </w:pPr>
      <w:r w:rsidRPr="00574F2C">
        <w:rPr>
          <w:rFonts w:ascii="Times New Roman" w:hAnsi="Times New Roman" w:cs="Times New Roman"/>
          <w:color w:val="000000" w:themeColor="text1"/>
        </w:rPr>
        <w:t>Share important documents with the team members and with me as soon as possible prior to the meeting.</w:t>
      </w:r>
    </w:p>
    <w:p w:rsidR="006219E0" w:rsidRPr="00574F2C" w:rsidRDefault="006219E0" w:rsidP="006219E0">
      <w:pPr>
        <w:pStyle w:val="Default"/>
        <w:numPr>
          <w:ilvl w:val="0"/>
          <w:numId w:val="3"/>
        </w:numPr>
        <w:spacing w:line="480" w:lineRule="auto"/>
        <w:ind w:left="1440"/>
        <w:jc w:val="both"/>
        <w:rPr>
          <w:rFonts w:ascii="Times New Roman" w:hAnsi="Times New Roman" w:cs="Times New Roman"/>
          <w:color w:val="000000" w:themeColor="text1"/>
        </w:rPr>
      </w:pPr>
      <w:r w:rsidRPr="00574F2C">
        <w:rPr>
          <w:rFonts w:ascii="Times New Roman" w:hAnsi="Times New Roman" w:cs="Times New Roman"/>
          <w:color w:val="000000" w:themeColor="text1"/>
        </w:rPr>
        <w:t>Be ready to consider all possible solutions and options that might benefit the student.</w:t>
      </w:r>
    </w:p>
    <w:p w:rsidR="006219E0" w:rsidRPr="00574F2C" w:rsidRDefault="006219E0" w:rsidP="006219E0">
      <w:pPr>
        <w:pStyle w:val="Default"/>
        <w:numPr>
          <w:ilvl w:val="0"/>
          <w:numId w:val="3"/>
        </w:numPr>
        <w:spacing w:line="480" w:lineRule="auto"/>
        <w:ind w:left="1440"/>
        <w:jc w:val="both"/>
        <w:rPr>
          <w:rFonts w:ascii="Times New Roman" w:hAnsi="Times New Roman" w:cs="Times New Roman"/>
          <w:color w:val="000000" w:themeColor="text1"/>
        </w:rPr>
      </w:pPr>
      <w:r w:rsidRPr="00574F2C">
        <w:rPr>
          <w:rFonts w:ascii="Times New Roman" w:hAnsi="Times New Roman" w:cs="Times New Roman"/>
          <w:color w:val="000000" w:themeColor="text1"/>
        </w:rPr>
        <w:t>Reach out to other people, as needed, to help you learn about your role and responsibilities as a member of the team.</w:t>
      </w:r>
    </w:p>
    <w:p w:rsidR="006219E0" w:rsidRPr="00574F2C" w:rsidRDefault="006219E0" w:rsidP="006219E0">
      <w:pPr>
        <w:pStyle w:val="Default"/>
        <w:spacing w:line="480" w:lineRule="auto"/>
        <w:jc w:val="both"/>
        <w:rPr>
          <w:rFonts w:ascii="Times New Roman" w:hAnsi="Times New Roman" w:cs="Times New Roman"/>
          <w:color w:val="000000" w:themeColor="text1"/>
        </w:rPr>
      </w:pPr>
      <w:r w:rsidRPr="00574F2C">
        <w:rPr>
          <w:rFonts w:ascii="Times New Roman" w:hAnsi="Times New Roman" w:cs="Times New Roman"/>
          <w:color w:val="000000" w:themeColor="text1"/>
        </w:rPr>
        <w:t xml:space="preserve">If you have any questions regarding the FIEP meeting, please feel free to contact me at ________________________. </w:t>
      </w:r>
    </w:p>
    <w:p w:rsidR="005272C5" w:rsidRDefault="006219E0" w:rsidP="005272C5">
      <w:pPr>
        <w:spacing w:after="0" w:line="240" w:lineRule="auto"/>
        <w:jc w:val="center"/>
        <w:rPr>
          <w:rFonts w:ascii="Arial" w:hAnsi="Arial" w:cs="Arial"/>
          <w:b/>
          <w:sz w:val="32"/>
          <w:szCs w:val="32"/>
        </w:rPr>
      </w:pPr>
      <w:r w:rsidRPr="00574F2C">
        <w:rPr>
          <w:rFonts w:ascii="Times New Roman" w:hAnsi="Times New Roman"/>
          <w:color w:val="000000" w:themeColor="text1"/>
          <w:sz w:val="24"/>
          <w:szCs w:val="24"/>
        </w:rPr>
        <w:t>Respectfully</w:t>
      </w:r>
      <w:proofErr w:type="gramStart"/>
      <w:r w:rsidRPr="00574F2C">
        <w:rPr>
          <w:rFonts w:ascii="Times New Roman" w:hAnsi="Times New Roman"/>
          <w:color w:val="000000" w:themeColor="text1"/>
          <w:sz w:val="24"/>
          <w:szCs w:val="24"/>
        </w:rPr>
        <w:t>,</w:t>
      </w:r>
      <w:proofErr w:type="gramEnd"/>
      <w:r w:rsidRPr="00574F2C">
        <w:rPr>
          <w:rFonts w:ascii="Times New Roman" w:hAnsi="Times New Roman"/>
          <w:color w:val="000000" w:themeColor="text1"/>
          <w:sz w:val="24"/>
          <w:szCs w:val="24"/>
        </w:rPr>
        <w:br w:type="page"/>
      </w:r>
      <w:r w:rsidR="005272C5" w:rsidRPr="00F733F4">
        <w:rPr>
          <w:rFonts w:ascii="Arial" w:hAnsi="Arial" w:cs="Arial"/>
          <w:b/>
          <w:sz w:val="32"/>
          <w:szCs w:val="32"/>
        </w:rPr>
        <w:lastRenderedPageBreak/>
        <w:t xml:space="preserve">Evaluation Survey </w:t>
      </w:r>
    </w:p>
    <w:p w:rsidR="005272C5" w:rsidRDefault="005272C5" w:rsidP="005272C5">
      <w:pPr>
        <w:spacing w:after="0" w:line="240" w:lineRule="auto"/>
        <w:jc w:val="center"/>
        <w:rPr>
          <w:rFonts w:ascii="Arial" w:hAnsi="Arial" w:cs="Arial"/>
          <w:b/>
          <w:sz w:val="32"/>
          <w:szCs w:val="32"/>
        </w:rPr>
      </w:pPr>
      <w:r w:rsidRPr="00F733F4">
        <w:rPr>
          <w:rFonts w:ascii="Arial" w:hAnsi="Arial" w:cs="Arial"/>
          <w:b/>
          <w:sz w:val="32"/>
          <w:szCs w:val="32"/>
        </w:rPr>
        <w:t xml:space="preserve">State Individualized Education Program </w:t>
      </w:r>
      <w:r>
        <w:rPr>
          <w:rFonts w:ascii="Arial" w:hAnsi="Arial" w:cs="Arial"/>
          <w:b/>
          <w:sz w:val="32"/>
          <w:szCs w:val="32"/>
        </w:rPr>
        <w:t xml:space="preserve">(IEP) </w:t>
      </w:r>
    </w:p>
    <w:p w:rsidR="005272C5" w:rsidRPr="00F733F4" w:rsidRDefault="005272C5" w:rsidP="005272C5">
      <w:pPr>
        <w:spacing w:after="0" w:line="240" w:lineRule="auto"/>
        <w:jc w:val="center"/>
        <w:rPr>
          <w:rFonts w:ascii="Arial" w:hAnsi="Arial" w:cs="Arial"/>
          <w:b/>
          <w:sz w:val="32"/>
          <w:szCs w:val="32"/>
        </w:rPr>
      </w:pPr>
      <w:r>
        <w:rPr>
          <w:rFonts w:ascii="Arial" w:hAnsi="Arial" w:cs="Arial"/>
          <w:b/>
          <w:sz w:val="32"/>
          <w:szCs w:val="32"/>
        </w:rPr>
        <w:t>Facilitation Project</w:t>
      </w:r>
    </w:p>
    <w:p w:rsidR="006219E0" w:rsidRDefault="006219E0" w:rsidP="006219E0">
      <w:pPr>
        <w:spacing w:after="0" w:line="480" w:lineRule="auto"/>
        <w:jc w:val="both"/>
        <w:rPr>
          <w:rFonts w:ascii="Times New Roman" w:hAnsi="Times New Roman"/>
          <w:color w:val="000000" w:themeColor="text1"/>
          <w:sz w:val="24"/>
          <w:szCs w:val="24"/>
        </w:rPr>
      </w:pPr>
    </w:p>
    <w:p w:rsidR="005272C5" w:rsidRPr="00300555" w:rsidRDefault="005272C5" w:rsidP="005272C5">
      <w:pPr>
        <w:spacing w:after="0" w:line="240" w:lineRule="auto"/>
        <w:rPr>
          <w:rFonts w:ascii="Arial" w:hAnsi="Arial" w:cs="Arial"/>
          <w:sz w:val="20"/>
          <w:szCs w:val="20"/>
        </w:rPr>
      </w:pPr>
      <w:r w:rsidRPr="00300555">
        <w:rPr>
          <w:rFonts w:ascii="Arial" w:hAnsi="Arial" w:cs="Arial"/>
          <w:sz w:val="20"/>
          <w:szCs w:val="20"/>
        </w:rPr>
        <w:t xml:space="preserve">State-Assigned IEP </w:t>
      </w:r>
      <w:r>
        <w:rPr>
          <w:rFonts w:ascii="Arial" w:hAnsi="Arial" w:cs="Arial"/>
          <w:sz w:val="20"/>
          <w:szCs w:val="20"/>
        </w:rPr>
        <w:t>Facilitation No.</w:t>
      </w:r>
      <w:r w:rsidRPr="00300555">
        <w:rPr>
          <w:rFonts w:ascii="Arial" w:hAnsi="Arial" w:cs="Arial"/>
          <w:sz w:val="20"/>
          <w:szCs w:val="20"/>
        </w:rPr>
        <w:t xml:space="preserve"> (</w:t>
      </w:r>
      <w:proofErr w:type="gramStart"/>
      <w:r w:rsidRPr="00300555">
        <w:rPr>
          <w:rFonts w:ascii="Arial" w:hAnsi="Arial" w:cs="Arial"/>
          <w:sz w:val="20"/>
          <w:szCs w:val="20"/>
        </w:rPr>
        <w:t>to</w:t>
      </w:r>
      <w:proofErr w:type="gramEnd"/>
      <w:r w:rsidRPr="00300555">
        <w:rPr>
          <w:rFonts w:ascii="Arial" w:hAnsi="Arial" w:cs="Arial"/>
          <w:sz w:val="20"/>
          <w:szCs w:val="20"/>
        </w:rPr>
        <w:t xml:space="preserve"> be completed by the facilitator): _________________</w:t>
      </w:r>
    </w:p>
    <w:p w:rsidR="005272C5" w:rsidRPr="00300555" w:rsidRDefault="005272C5" w:rsidP="005272C5">
      <w:pPr>
        <w:spacing w:after="0" w:line="240" w:lineRule="auto"/>
        <w:rPr>
          <w:rFonts w:ascii="Arial" w:hAnsi="Arial" w:cs="Arial"/>
          <w:sz w:val="20"/>
          <w:szCs w:val="20"/>
        </w:rPr>
      </w:pPr>
    </w:p>
    <w:p w:rsidR="005272C5" w:rsidRPr="00300555" w:rsidRDefault="005272C5" w:rsidP="005272C5">
      <w:pPr>
        <w:pStyle w:val="BodyTextIndent"/>
        <w:ind w:left="0"/>
        <w:rPr>
          <w:rFonts w:cs="Arial"/>
          <w:sz w:val="20"/>
          <w:szCs w:val="20"/>
          <w:u w:val="single"/>
        </w:rPr>
      </w:pPr>
      <w:r w:rsidRPr="00300555">
        <w:rPr>
          <w:rFonts w:cs="Arial"/>
          <w:b/>
          <w:sz w:val="20"/>
          <w:szCs w:val="20"/>
          <w:u w:val="single"/>
        </w:rPr>
        <w:t>Directions:</w:t>
      </w:r>
      <w:r w:rsidRPr="00300555">
        <w:rPr>
          <w:rFonts w:cs="Arial"/>
          <w:sz w:val="20"/>
          <w:szCs w:val="20"/>
          <w:u w:val="single"/>
        </w:rPr>
        <w:t xml:space="preserve"> </w:t>
      </w:r>
      <w:r w:rsidRPr="00300555">
        <w:rPr>
          <w:rFonts w:cs="Arial"/>
          <w:b/>
          <w:sz w:val="20"/>
          <w:szCs w:val="20"/>
          <w:u w:val="single"/>
        </w:rPr>
        <w:t xml:space="preserve"> Please answer the following questions and return this survey to </w:t>
      </w:r>
      <w:r>
        <w:rPr>
          <w:rFonts w:cs="Arial"/>
          <w:b/>
          <w:sz w:val="20"/>
          <w:szCs w:val="20"/>
          <w:u w:val="single"/>
        </w:rPr>
        <w:t>the Texas Education Agency in the provided envelope or by email to FIEP@tea.state.tx.us</w:t>
      </w:r>
      <w:r w:rsidRPr="00300555">
        <w:rPr>
          <w:rFonts w:cs="Arial"/>
          <w:b/>
          <w:sz w:val="20"/>
          <w:szCs w:val="20"/>
          <w:u w:val="single"/>
        </w:rPr>
        <w:t xml:space="preserve">.  </w:t>
      </w:r>
      <w:r>
        <w:rPr>
          <w:rFonts w:cs="Arial"/>
          <w:b/>
          <w:sz w:val="20"/>
          <w:szCs w:val="20"/>
          <w:u w:val="single"/>
        </w:rPr>
        <w:t>Please do not include the student’s personally identifiable information in your responses.</w:t>
      </w:r>
    </w:p>
    <w:p w:rsidR="005272C5" w:rsidRPr="00300555" w:rsidRDefault="005272C5" w:rsidP="005272C5">
      <w:pPr>
        <w:pStyle w:val="BodyText"/>
        <w:jc w:val="center"/>
        <w:rPr>
          <w:sz w:val="20"/>
          <w:szCs w:val="20"/>
        </w:rPr>
      </w:pPr>
    </w:p>
    <w:p w:rsidR="005272C5" w:rsidRPr="00300555" w:rsidRDefault="005272C5" w:rsidP="005272C5">
      <w:pPr>
        <w:pStyle w:val="ListParagraph"/>
        <w:numPr>
          <w:ilvl w:val="0"/>
          <w:numId w:val="5"/>
        </w:numPr>
        <w:spacing w:after="0" w:line="240" w:lineRule="auto"/>
        <w:ind w:left="270" w:hanging="270"/>
        <w:contextualSpacing w:val="0"/>
        <w:rPr>
          <w:rFonts w:ascii="Arial" w:hAnsi="Arial" w:cs="Arial"/>
          <w:sz w:val="20"/>
          <w:szCs w:val="20"/>
        </w:rPr>
      </w:pPr>
      <w:r w:rsidRPr="00300555">
        <w:rPr>
          <w:rFonts w:ascii="Arial" w:hAnsi="Arial" w:cs="Arial"/>
          <w:sz w:val="20"/>
          <w:szCs w:val="20"/>
        </w:rPr>
        <w:t>Which best describes your role in this state FIEP meeting?  (Check only one)</w:t>
      </w:r>
    </w:p>
    <w:p w:rsidR="005272C5" w:rsidRPr="00300555" w:rsidRDefault="005272C5" w:rsidP="005272C5">
      <w:pPr>
        <w:spacing w:after="0" w:line="240" w:lineRule="auto"/>
        <w:rPr>
          <w:rFonts w:ascii="Arial" w:hAnsi="Arial" w:cs="Arial"/>
          <w:sz w:val="20"/>
          <w:szCs w:val="20"/>
        </w:rPr>
      </w:pPr>
    </w:p>
    <w:p w:rsidR="005272C5" w:rsidRPr="00300555" w:rsidRDefault="005272C5" w:rsidP="005272C5">
      <w:pPr>
        <w:tabs>
          <w:tab w:val="left" w:pos="4301"/>
        </w:tabs>
        <w:spacing w:after="0" w:line="240" w:lineRule="auto"/>
        <w:ind w:left="720"/>
        <w:rPr>
          <w:rFonts w:ascii="Arial" w:hAnsi="Arial" w:cs="Arial"/>
          <w:sz w:val="20"/>
          <w:szCs w:val="20"/>
        </w:rPr>
      </w:pPr>
      <w:r w:rsidRPr="00300555">
        <w:rPr>
          <w:rFonts w:ascii="Arial" w:hAnsi="Arial" w:cs="Arial"/>
          <w:sz w:val="20"/>
          <w:szCs w:val="20"/>
        </w:rPr>
        <w:fldChar w:fldCharType="begin">
          <w:ffData>
            <w:name w:val="Check2"/>
            <w:enabled/>
            <w:calcOnExit w:val="0"/>
            <w:checkBox>
              <w:sizeAuto/>
              <w:default w:val="0"/>
            </w:checkBox>
          </w:ffData>
        </w:fldChar>
      </w:r>
      <w:bookmarkStart w:id="6" w:name="Check2"/>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bookmarkEnd w:id="6"/>
      <w:r w:rsidRPr="00300555">
        <w:rPr>
          <w:rFonts w:ascii="Arial" w:hAnsi="Arial" w:cs="Arial"/>
          <w:sz w:val="20"/>
          <w:szCs w:val="20"/>
        </w:rPr>
        <w:t xml:space="preserve">  Adult Student</w:t>
      </w:r>
      <w:r w:rsidRPr="00300555">
        <w:rPr>
          <w:rFonts w:ascii="Arial" w:hAnsi="Arial" w:cs="Arial"/>
          <w:sz w:val="20"/>
          <w:szCs w:val="20"/>
        </w:rPr>
        <w:tab/>
        <w:t xml:space="preserve">         </w:t>
      </w:r>
      <w:r w:rsidRPr="00300555">
        <w:rPr>
          <w:rFonts w:ascii="Arial" w:hAnsi="Arial" w:cs="Arial"/>
          <w:sz w:val="20"/>
          <w:szCs w:val="20"/>
        </w:rPr>
        <w:tab/>
      </w:r>
      <w:r w:rsidRPr="00300555">
        <w:rPr>
          <w:rFonts w:ascii="Arial" w:hAnsi="Arial" w:cs="Arial"/>
          <w:sz w:val="20"/>
          <w:szCs w:val="20"/>
        </w:rPr>
        <w:fldChar w:fldCharType="begin">
          <w:ffData>
            <w:name w:val="Check5"/>
            <w:enabled/>
            <w:calcOnExit w:val="0"/>
            <w:checkBox>
              <w:sizeAuto/>
              <w:default w:val="0"/>
            </w:checkBox>
          </w:ffData>
        </w:fldChar>
      </w:r>
      <w:bookmarkStart w:id="7" w:name="Check5"/>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bookmarkEnd w:id="7"/>
      <w:r w:rsidRPr="00300555">
        <w:rPr>
          <w:rFonts w:ascii="Arial" w:hAnsi="Arial" w:cs="Arial"/>
          <w:sz w:val="20"/>
          <w:szCs w:val="20"/>
        </w:rPr>
        <w:t xml:space="preserve">  District Representative</w:t>
      </w:r>
    </w:p>
    <w:p w:rsidR="005272C5" w:rsidRPr="00300555" w:rsidRDefault="005272C5" w:rsidP="005272C5">
      <w:pPr>
        <w:tabs>
          <w:tab w:val="left" w:pos="4301"/>
        </w:tabs>
        <w:spacing w:after="0" w:line="240" w:lineRule="auto"/>
        <w:ind w:left="720"/>
        <w:rPr>
          <w:rFonts w:ascii="Arial" w:hAnsi="Arial" w:cs="Arial"/>
          <w:sz w:val="20"/>
          <w:szCs w:val="20"/>
        </w:rPr>
      </w:pPr>
      <w:r w:rsidRPr="00300555">
        <w:rPr>
          <w:rFonts w:ascii="Arial" w:hAnsi="Arial" w:cs="Arial"/>
          <w:sz w:val="20"/>
          <w:szCs w:val="20"/>
        </w:rPr>
        <w:fldChar w:fldCharType="begin">
          <w:ffData>
            <w:name w:val="Check2"/>
            <w:enabled/>
            <w:calcOnExit w:val="0"/>
            <w:checkBox>
              <w:sizeAuto/>
              <w:default w:val="0"/>
            </w:checkBox>
          </w:ffData>
        </w:fldChar>
      </w:r>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r w:rsidRPr="00300555">
        <w:rPr>
          <w:rFonts w:ascii="Arial" w:hAnsi="Arial" w:cs="Arial"/>
          <w:sz w:val="20"/>
          <w:szCs w:val="20"/>
        </w:rPr>
        <w:t xml:space="preserve">  Parent   </w:t>
      </w:r>
      <w:r w:rsidRPr="00300555">
        <w:rPr>
          <w:rFonts w:ascii="Arial" w:hAnsi="Arial" w:cs="Arial"/>
          <w:sz w:val="20"/>
          <w:szCs w:val="20"/>
        </w:rPr>
        <w:tab/>
      </w:r>
      <w:r w:rsidRPr="00300555">
        <w:rPr>
          <w:rFonts w:ascii="Arial" w:hAnsi="Arial" w:cs="Arial"/>
          <w:sz w:val="20"/>
          <w:szCs w:val="20"/>
        </w:rPr>
        <w:tab/>
      </w:r>
      <w:r w:rsidRPr="00300555">
        <w:rPr>
          <w:rFonts w:ascii="Arial" w:hAnsi="Arial" w:cs="Arial"/>
          <w:sz w:val="20"/>
          <w:szCs w:val="20"/>
        </w:rPr>
        <w:tab/>
      </w:r>
      <w:r w:rsidRPr="00300555">
        <w:rPr>
          <w:rFonts w:ascii="Arial" w:hAnsi="Arial" w:cs="Arial"/>
          <w:sz w:val="20"/>
          <w:szCs w:val="20"/>
        </w:rPr>
        <w:fldChar w:fldCharType="begin">
          <w:ffData>
            <w:name w:val="Check2"/>
            <w:enabled/>
            <w:calcOnExit w:val="0"/>
            <w:checkBox>
              <w:sizeAuto/>
              <w:default w:val="0"/>
            </w:checkBox>
          </w:ffData>
        </w:fldChar>
      </w:r>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r>
        <w:rPr>
          <w:rFonts w:ascii="Arial" w:hAnsi="Arial" w:cs="Arial"/>
          <w:sz w:val="20"/>
          <w:szCs w:val="20"/>
        </w:rPr>
        <w:t xml:space="preserve">  Other _________________</w:t>
      </w:r>
    </w:p>
    <w:p w:rsidR="005272C5" w:rsidRPr="00300555" w:rsidRDefault="005272C5" w:rsidP="005272C5">
      <w:pPr>
        <w:tabs>
          <w:tab w:val="left" w:pos="4301"/>
        </w:tabs>
        <w:spacing w:after="0" w:line="240" w:lineRule="auto"/>
        <w:ind w:left="720"/>
        <w:rPr>
          <w:rFonts w:ascii="Arial" w:hAnsi="Arial" w:cs="Arial"/>
          <w:sz w:val="20"/>
          <w:szCs w:val="20"/>
        </w:rPr>
      </w:pPr>
      <w:r w:rsidRPr="00300555">
        <w:rPr>
          <w:rFonts w:ascii="Arial" w:hAnsi="Arial" w:cs="Arial"/>
          <w:sz w:val="20"/>
          <w:szCs w:val="20"/>
        </w:rPr>
        <w:fldChar w:fldCharType="begin">
          <w:ffData>
            <w:name w:val="Check4"/>
            <w:enabled/>
            <w:calcOnExit w:val="0"/>
            <w:checkBox>
              <w:sizeAuto/>
              <w:default w:val="0"/>
            </w:checkBox>
          </w:ffData>
        </w:fldChar>
      </w:r>
      <w:bookmarkStart w:id="8" w:name="Check4"/>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bookmarkEnd w:id="8"/>
      <w:r w:rsidRPr="00300555">
        <w:rPr>
          <w:rFonts w:ascii="Arial" w:hAnsi="Arial" w:cs="Arial"/>
          <w:sz w:val="20"/>
          <w:szCs w:val="20"/>
        </w:rPr>
        <w:t xml:space="preserve">  General Education Teacher</w:t>
      </w:r>
      <w:r w:rsidRPr="00300555">
        <w:rPr>
          <w:rFonts w:ascii="Arial" w:hAnsi="Arial" w:cs="Arial"/>
          <w:sz w:val="20"/>
          <w:szCs w:val="20"/>
        </w:rPr>
        <w:tab/>
      </w:r>
      <w:r w:rsidRPr="00300555">
        <w:rPr>
          <w:rFonts w:ascii="Arial" w:hAnsi="Arial" w:cs="Arial"/>
          <w:sz w:val="20"/>
          <w:szCs w:val="20"/>
        </w:rPr>
        <w:tab/>
      </w:r>
      <w:r w:rsidRPr="00300555">
        <w:rPr>
          <w:rFonts w:ascii="Arial" w:hAnsi="Arial" w:cs="Arial"/>
          <w:sz w:val="20"/>
          <w:szCs w:val="20"/>
        </w:rPr>
        <w:tab/>
      </w:r>
      <w:r w:rsidRPr="00300555">
        <w:rPr>
          <w:rFonts w:ascii="Arial" w:hAnsi="Arial" w:cs="Arial"/>
          <w:sz w:val="20"/>
          <w:szCs w:val="20"/>
        </w:rPr>
        <w:fldChar w:fldCharType="begin">
          <w:ffData>
            <w:name w:val="Check2"/>
            <w:enabled/>
            <w:calcOnExit w:val="0"/>
            <w:checkBox>
              <w:sizeAuto/>
              <w:default w:val="0"/>
            </w:checkBox>
          </w:ffData>
        </w:fldChar>
      </w:r>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r w:rsidRPr="00300555">
        <w:rPr>
          <w:rFonts w:ascii="Arial" w:hAnsi="Arial" w:cs="Arial"/>
          <w:sz w:val="20"/>
          <w:szCs w:val="20"/>
        </w:rPr>
        <w:t xml:space="preserve">  Other _________________</w:t>
      </w:r>
    </w:p>
    <w:p w:rsidR="005272C5" w:rsidRPr="00300555" w:rsidRDefault="005272C5" w:rsidP="005272C5">
      <w:pPr>
        <w:tabs>
          <w:tab w:val="left" w:pos="4301"/>
        </w:tabs>
        <w:spacing w:after="0" w:line="240" w:lineRule="auto"/>
        <w:ind w:left="720"/>
        <w:rPr>
          <w:rFonts w:ascii="Arial" w:hAnsi="Arial" w:cs="Arial"/>
          <w:sz w:val="20"/>
          <w:szCs w:val="20"/>
        </w:rPr>
      </w:pPr>
      <w:r w:rsidRPr="00300555">
        <w:rPr>
          <w:rFonts w:ascii="Arial" w:hAnsi="Arial" w:cs="Arial"/>
          <w:sz w:val="20"/>
          <w:szCs w:val="20"/>
        </w:rPr>
        <w:fldChar w:fldCharType="begin">
          <w:ffData>
            <w:name w:val="Check3"/>
            <w:enabled/>
            <w:calcOnExit w:val="0"/>
            <w:checkBox>
              <w:sizeAuto/>
              <w:default w:val="0"/>
            </w:checkBox>
          </w:ffData>
        </w:fldChar>
      </w:r>
      <w:bookmarkStart w:id="9" w:name="Check3"/>
      <w:r w:rsidRPr="00300555">
        <w:rPr>
          <w:rFonts w:ascii="Arial" w:hAnsi="Arial" w:cs="Arial"/>
          <w:sz w:val="20"/>
          <w:szCs w:val="20"/>
        </w:rPr>
        <w:instrText xml:space="preserve"> FORMCHECKBOX </w:instrText>
      </w:r>
      <w:r w:rsidR="00C2240A">
        <w:rPr>
          <w:rFonts w:ascii="Arial" w:hAnsi="Arial" w:cs="Arial"/>
          <w:sz w:val="20"/>
          <w:szCs w:val="20"/>
        </w:rPr>
      </w:r>
      <w:r w:rsidR="00C2240A">
        <w:rPr>
          <w:rFonts w:ascii="Arial" w:hAnsi="Arial" w:cs="Arial"/>
          <w:sz w:val="20"/>
          <w:szCs w:val="20"/>
        </w:rPr>
        <w:fldChar w:fldCharType="separate"/>
      </w:r>
      <w:r w:rsidRPr="00300555">
        <w:rPr>
          <w:rFonts w:ascii="Arial" w:hAnsi="Arial" w:cs="Arial"/>
          <w:sz w:val="20"/>
          <w:szCs w:val="20"/>
        </w:rPr>
        <w:fldChar w:fldCharType="end"/>
      </w:r>
      <w:bookmarkEnd w:id="9"/>
      <w:r w:rsidRPr="00300555">
        <w:rPr>
          <w:rFonts w:ascii="Arial" w:hAnsi="Arial" w:cs="Arial"/>
          <w:sz w:val="20"/>
          <w:szCs w:val="20"/>
        </w:rPr>
        <w:t xml:space="preserve">  Special Education Teacher/Provider</w:t>
      </w:r>
      <w:r w:rsidRPr="00300555">
        <w:rPr>
          <w:rFonts w:ascii="Arial" w:hAnsi="Arial" w:cs="Arial"/>
          <w:sz w:val="20"/>
          <w:szCs w:val="20"/>
        </w:rPr>
        <w:tab/>
      </w:r>
      <w:r w:rsidRPr="00300555">
        <w:rPr>
          <w:rFonts w:ascii="Arial" w:hAnsi="Arial" w:cs="Arial"/>
          <w:sz w:val="20"/>
          <w:szCs w:val="20"/>
        </w:rPr>
        <w:tab/>
      </w:r>
      <w:r w:rsidRPr="00300555">
        <w:rPr>
          <w:rFonts w:ascii="Arial" w:hAnsi="Arial" w:cs="Arial"/>
          <w:sz w:val="20"/>
          <w:szCs w:val="20"/>
        </w:rPr>
        <w:tab/>
      </w:r>
    </w:p>
    <w:p w:rsidR="005272C5" w:rsidRPr="00300555" w:rsidRDefault="005272C5" w:rsidP="005272C5">
      <w:pPr>
        <w:spacing w:after="0" w:line="240" w:lineRule="auto"/>
        <w:rPr>
          <w:rFonts w:ascii="Arial" w:hAnsi="Arial" w:cs="Arial"/>
          <w:sz w:val="20"/>
          <w:szCs w:val="20"/>
        </w:rPr>
      </w:pPr>
    </w:p>
    <w:p w:rsidR="005272C5" w:rsidRPr="00300555" w:rsidRDefault="005272C5" w:rsidP="005272C5">
      <w:pPr>
        <w:pStyle w:val="ListParagraph"/>
        <w:numPr>
          <w:ilvl w:val="0"/>
          <w:numId w:val="5"/>
        </w:numPr>
        <w:spacing w:after="0" w:line="240" w:lineRule="auto"/>
        <w:ind w:left="270" w:hanging="270"/>
        <w:contextualSpacing w:val="0"/>
        <w:rPr>
          <w:rFonts w:ascii="Arial" w:hAnsi="Arial" w:cs="Arial"/>
          <w:sz w:val="20"/>
          <w:szCs w:val="20"/>
        </w:rPr>
      </w:pPr>
      <w:r w:rsidRPr="00300555">
        <w:rPr>
          <w:rFonts w:ascii="Arial" w:hAnsi="Arial" w:cs="Arial"/>
          <w:sz w:val="20"/>
          <w:szCs w:val="20"/>
        </w:rPr>
        <w:t xml:space="preserve">What was the approximate length of the meeting (example: 2.5 hours)? _______________ </w:t>
      </w:r>
    </w:p>
    <w:p w:rsidR="005272C5" w:rsidRPr="00300555" w:rsidRDefault="005272C5" w:rsidP="005272C5">
      <w:pPr>
        <w:spacing w:after="0" w:line="240" w:lineRule="auto"/>
        <w:rPr>
          <w:rFonts w:ascii="Arial" w:hAnsi="Arial" w:cs="Arial"/>
          <w:sz w:val="20"/>
          <w:szCs w:val="20"/>
        </w:rPr>
      </w:pPr>
    </w:p>
    <w:p w:rsidR="005272C5" w:rsidRPr="00300555" w:rsidRDefault="005272C5" w:rsidP="005272C5">
      <w:pPr>
        <w:pStyle w:val="BodyText"/>
        <w:numPr>
          <w:ilvl w:val="0"/>
          <w:numId w:val="5"/>
        </w:numPr>
        <w:ind w:left="270" w:hanging="270"/>
        <w:rPr>
          <w:sz w:val="20"/>
          <w:szCs w:val="20"/>
        </w:rPr>
      </w:pPr>
      <w:r w:rsidRPr="00300555">
        <w:rPr>
          <w:sz w:val="20"/>
          <w:szCs w:val="20"/>
        </w:rPr>
        <w:t xml:space="preserve">The information </w:t>
      </w:r>
      <w:r>
        <w:rPr>
          <w:sz w:val="20"/>
          <w:szCs w:val="20"/>
        </w:rPr>
        <w:t xml:space="preserve">I </w:t>
      </w:r>
      <w:r w:rsidRPr="00300555">
        <w:rPr>
          <w:sz w:val="20"/>
          <w:szCs w:val="20"/>
        </w:rPr>
        <w:t xml:space="preserve">received from the independent facilitator </w:t>
      </w:r>
      <w:r>
        <w:rPr>
          <w:sz w:val="20"/>
          <w:szCs w:val="20"/>
        </w:rPr>
        <w:t>before</w:t>
      </w:r>
      <w:r w:rsidRPr="00300555">
        <w:rPr>
          <w:sz w:val="20"/>
          <w:szCs w:val="20"/>
        </w:rPr>
        <w:t xml:space="preserve"> the </w:t>
      </w:r>
      <w:r>
        <w:rPr>
          <w:sz w:val="20"/>
          <w:szCs w:val="20"/>
        </w:rPr>
        <w:t xml:space="preserve">admission, review, and dismissal (ARD) committee </w:t>
      </w:r>
      <w:r w:rsidRPr="00300555">
        <w:rPr>
          <w:sz w:val="20"/>
          <w:szCs w:val="20"/>
        </w:rPr>
        <w:t xml:space="preserve">meeting helped </w:t>
      </w:r>
      <w:r>
        <w:rPr>
          <w:sz w:val="20"/>
          <w:szCs w:val="20"/>
        </w:rPr>
        <w:t xml:space="preserve">me </w:t>
      </w:r>
      <w:r w:rsidRPr="00300555">
        <w:rPr>
          <w:sz w:val="20"/>
          <w:szCs w:val="20"/>
        </w:rPr>
        <w:t xml:space="preserve">understand the </w:t>
      </w:r>
      <w:r>
        <w:rPr>
          <w:sz w:val="20"/>
          <w:szCs w:val="20"/>
        </w:rPr>
        <w:t>facilitation</w:t>
      </w:r>
      <w:r w:rsidRPr="00300555">
        <w:rPr>
          <w:sz w:val="20"/>
          <w:szCs w:val="20"/>
        </w:rPr>
        <w:t xml:space="preserve"> process.</w:t>
      </w:r>
    </w:p>
    <w:p w:rsidR="005272C5" w:rsidRPr="00300555" w:rsidRDefault="005272C5" w:rsidP="005272C5">
      <w:pPr>
        <w:pStyle w:val="BodyText"/>
        <w:rPr>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r>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
        <w:numPr>
          <w:ilvl w:val="0"/>
          <w:numId w:val="5"/>
        </w:numPr>
        <w:ind w:left="270" w:hanging="270"/>
        <w:rPr>
          <w:sz w:val="20"/>
          <w:szCs w:val="20"/>
        </w:rPr>
      </w:pPr>
      <w:r>
        <w:rPr>
          <w:sz w:val="20"/>
          <w:szCs w:val="20"/>
        </w:rPr>
        <w:t xml:space="preserve">Prior to the reconvened ARD committee meeting, I </w:t>
      </w:r>
      <w:proofErr w:type="gramStart"/>
      <w:r>
        <w:rPr>
          <w:sz w:val="20"/>
          <w:szCs w:val="20"/>
        </w:rPr>
        <w:t xml:space="preserve">was </w:t>
      </w:r>
      <w:r w:rsidRPr="00300555">
        <w:rPr>
          <w:sz w:val="20"/>
          <w:szCs w:val="20"/>
        </w:rPr>
        <w:t>given</w:t>
      </w:r>
      <w:proofErr w:type="gramEnd"/>
      <w:r w:rsidRPr="00300555">
        <w:rPr>
          <w:sz w:val="20"/>
          <w:szCs w:val="20"/>
        </w:rPr>
        <w:t xml:space="preserve"> an opportunity to explain </w:t>
      </w:r>
      <w:r>
        <w:rPr>
          <w:sz w:val="20"/>
          <w:szCs w:val="20"/>
        </w:rPr>
        <w:t>my</w:t>
      </w:r>
      <w:r w:rsidRPr="00300555">
        <w:rPr>
          <w:sz w:val="20"/>
          <w:szCs w:val="20"/>
        </w:rPr>
        <w:t xml:space="preserve"> views to the independent facilitator regarding the areas in dispute.</w:t>
      </w:r>
    </w:p>
    <w:p w:rsidR="005272C5" w:rsidRPr="00300555" w:rsidRDefault="005272C5" w:rsidP="005272C5">
      <w:pPr>
        <w:pStyle w:val="BodyText"/>
        <w:tabs>
          <w:tab w:val="left" w:pos="360"/>
        </w:tabs>
        <w:jc w:val="left"/>
        <w:rPr>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r>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
        <w:jc w:val="left"/>
        <w:rPr>
          <w:sz w:val="20"/>
          <w:szCs w:val="20"/>
        </w:rPr>
      </w:pPr>
    </w:p>
    <w:p w:rsidR="005272C5" w:rsidRPr="00300555" w:rsidRDefault="005272C5" w:rsidP="005272C5">
      <w:pPr>
        <w:pStyle w:val="BodyText"/>
        <w:numPr>
          <w:ilvl w:val="0"/>
          <w:numId w:val="5"/>
        </w:numPr>
        <w:ind w:left="270" w:hanging="270"/>
        <w:jc w:val="left"/>
        <w:rPr>
          <w:sz w:val="20"/>
          <w:szCs w:val="20"/>
        </w:rPr>
      </w:pPr>
      <w:r w:rsidRPr="00300555">
        <w:rPr>
          <w:sz w:val="20"/>
          <w:szCs w:val="20"/>
        </w:rPr>
        <w:t xml:space="preserve">The independent facilitator </w:t>
      </w:r>
      <w:r>
        <w:rPr>
          <w:sz w:val="20"/>
          <w:szCs w:val="20"/>
        </w:rPr>
        <w:t xml:space="preserve">assisted with the </w:t>
      </w:r>
      <w:r w:rsidRPr="00300555">
        <w:rPr>
          <w:sz w:val="20"/>
          <w:szCs w:val="20"/>
        </w:rPr>
        <w:t>meeting in a fair and impartial manner.</w:t>
      </w:r>
    </w:p>
    <w:p w:rsidR="005272C5" w:rsidRPr="00300555" w:rsidRDefault="005272C5" w:rsidP="005272C5">
      <w:pPr>
        <w:pStyle w:val="BodyText"/>
        <w:jc w:val="left"/>
        <w:rPr>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r>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numPr>
          <w:ilvl w:val="0"/>
          <w:numId w:val="5"/>
        </w:numPr>
        <w:tabs>
          <w:tab w:val="left" w:pos="1181"/>
        </w:tabs>
        <w:ind w:left="270" w:hanging="270"/>
        <w:rPr>
          <w:b w:val="0"/>
          <w:bCs w:val="0"/>
          <w:sz w:val="20"/>
          <w:szCs w:val="20"/>
        </w:rPr>
      </w:pPr>
      <w:r>
        <w:rPr>
          <w:b w:val="0"/>
          <w:bCs w:val="0"/>
          <w:sz w:val="20"/>
          <w:szCs w:val="20"/>
        </w:rPr>
        <w:br w:type="page"/>
      </w:r>
    </w:p>
    <w:p w:rsidR="005272C5" w:rsidRPr="00300555" w:rsidRDefault="005272C5" w:rsidP="005272C5">
      <w:pPr>
        <w:pStyle w:val="BodyTextIndent2"/>
        <w:numPr>
          <w:ilvl w:val="0"/>
          <w:numId w:val="5"/>
        </w:numPr>
        <w:tabs>
          <w:tab w:val="left" w:pos="1181"/>
        </w:tabs>
        <w:ind w:left="270" w:hanging="270"/>
        <w:rPr>
          <w:b w:val="0"/>
          <w:bCs w:val="0"/>
          <w:sz w:val="20"/>
          <w:szCs w:val="20"/>
        </w:rPr>
      </w:pPr>
      <w:r w:rsidRPr="00300555">
        <w:rPr>
          <w:b w:val="0"/>
          <w:bCs w:val="0"/>
          <w:sz w:val="20"/>
          <w:szCs w:val="20"/>
        </w:rPr>
        <w:lastRenderedPageBreak/>
        <w:t xml:space="preserve">The facilitator kept the focus of the meeting on the student’s needs. </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270" w:hanging="270"/>
        <w:rPr>
          <w:b w:val="0"/>
          <w:sz w:val="20"/>
          <w:szCs w:val="20"/>
        </w:rPr>
      </w:pPr>
      <w:r w:rsidRPr="00300555">
        <w:rPr>
          <w:b w:val="0"/>
          <w:sz w:val="20"/>
          <w:szCs w:val="20"/>
        </w:rPr>
        <w:t>The facilitator remained neutral on the content of the IEP.</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ListParagraph"/>
        <w:numPr>
          <w:ilvl w:val="0"/>
          <w:numId w:val="5"/>
        </w:numPr>
        <w:spacing w:after="200" w:line="360" w:lineRule="auto"/>
        <w:ind w:left="270" w:hanging="270"/>
        <w:contextualSpacing w:val="0"/>
        <w:rPr>
          <w:rFonts w:ascii="Arial" w:hAnsi="Arial" w:cs="Arial"/>
          <w:sz w:val="20"/>
          <w:szCs w:val="20"/>
        </w:rPr>
      </w:pPr>
      <w:r w:rsidRPr="00300555">
        <w:rPr>
          <w:rFonts w:ascii="Arial" w:hAnsi="Arial" w:cs="Arial"/>
          <w:sz w:val="20"/>
          <w:szCs w:val="20"/>
        </w:rPr>
        <w:t>The facilitator assisted the family and school personnel in resolving disagreements related to the IEP.</w:t>
      </w: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spacing w:after="0" w:line="240" w:lineRule="auto"/>
        <w:rPr>
          <w:rFonts w:ascii="Arial" w:hAnsi="Arial" w:cs="Arial"/>
          <w:sz w:val="20"/>
          <w:szCs w:val="20"/>
        </w:rPr>
      </w:pPr>
    </w:p>
    <w:p w:rsidR="005272C5" w:rsidRPr="00300555" w:rsidRDefault="005272C5" w:rsidP="005272C5">
      <w:pPr>
        <w:pStyle w:val="BodyTextIndent2"/>
        <w:numPr>
          <w:ilvl w:val="0"/>
          <w:numId w:val="5"/>
        </w:numPr>
        <w:tabs>
          <w:tab w:val="left" w:pos="1181"/>
        </w:tabs>
        <w:ind w:left="270" w:hanging="270"/>
        <w:rPr>
          <w:b w:val="0"/>
          <w:bCs w:val="0"/>
          <w:sz w:val="20"/>
          <w:szCs w:val="20"/>
        </w:rPr>
      </w:pPr>
      <w:r>
        <w:rPr>
          <w:b w:val="0"/>
          <w:bCs w:val="0"/>
          <w:sz w:val="20"/>
          <w:szCs w:val="20"/>
        </w:rPr>
        <w:t xml:space="preserve">My </w:t>
      </w:r>
      <w:r w:rsidRPr="00300555">
        <w:rPr>
          <w:b w:val="0"/>
          <w:bCs w:val="0"/>
          <w:sz w:val="20"/>
          <w:szCs w:val="20"/>
        </w:rPr>
        <w:t xml:space="preserve">concerns </w:t>
      </w:r>
      <w:proofErr w:type="gramStart"/>
      <w:r w:rsidRPr="00300555">
        <w:rPr>
          <w:b w:val="0"/>
          <w:bCs w:val="0"/>
          <w:sz w:val="20"/>
          <w:szCs w:val="20"/>
        </w:rPr>
        <w:t>were considered</w:t>
      </w:r>
      <w:proofErr w:type="gramEnd"/>
      <w:r w:rsidRPr="00300555">
        <w:rPr>
          <w:b w:val="0"/>
          <w:bCs w:val="0"/>
          <w:sz w:val="20"/>
          <w:szCs w:val="20"/>
        </w:rPr>
        <w:t xml:space="preserve"> in the development of the IEP.</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jc w:val="center"/>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sidRPr="00300555">
        <w:rPr>
          <w:b w:val="0"/>
          <w:bCs w:val="0"/>
          <w:sz w:val="20"/>
          <w:szCs w:val="20"/>
        </w:rPr>
        <w:t xml:space="preserve">The facilitation process allowed all members of the </w:t>
      </w:r>
      <w:r>
        <w:rPr>
          <w:b w:val="0"/>
          <w:bCs w:val="0"/>
          <w:sz w:val="20"/>
          <w:szCs w:val="20"/>
        </w:rPr>
        <w:t>ARD committee</w:t>
      </w:r>
      <w:r w:rsidRPr="00300555">
        <w:rPr>
          <w:b w:val="0"/>
          <w:bCs w:val="0"/>
          <w:sz w:val="20"/>
          <w:szCs w:val="20"/>
        </w:rPr>
        <w:t xml:space="preserve"> to equally participate in the decision-making process as much as they were comfortable doing so.</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jc w:val="center"/>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sidRPr="00300555">
        <w:rPr>
          <w:b w:val="0"/>
          <w:bCs w:val="0"/>
          <w:sz w:val="20"/>
          <w:szCs w:val="20"/>
        </w:rPr>
        <w:t xml:space="preserve">Following the meeting, the relationship between the family and the school </w:t>
      </w:r>
      <w:r>
        <w:rPr>
          <w:b w:val="0"/>
          <w:bCs w:val="0"/>
          <w:sz w:val="20"/>
          <w:szCs w:val="20"/>
        </w:rPr>
        <w:t>will improve.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360"/>
        </w:tabs>
        <w:ind w:left="360"/>
        <w:rPr>
          <w:b w:val="0"/>
          <w:bCs w:val="0"/>
          <w:sz w:val="20"/>
          <w:szCs w:val="20"/>
        </w:rPr>
      </w:pPr>
      <w:r w:rsidRPr="00300555">
        <w:rPr>
          <w:b w:val="0"/>
          <w:bCs w:val="0"/>
          <w:sz w:val="20"/>
          <w:szCs w:val="20"/>
        </w:rPr>
        <w:t xml:space="preserve">Following the meeting, future disagreements between the family and the school </w:t>
      </w:r>
      <w:proofErr w:type="gramStart"/>
      <w:r w:rsidRPr="00300555">
        <w:rPr>
          <w:b w:val="0"/>
          <w:bCs w:val="0"/>
          <w:sz w:val="20"/>
          <w:szCs w:val="20"/>
        </w:rPr>
        <w:t>will be more easily worked out</w:t>
      </w:r>
      <w:proofErr w:type="gramEnd"/>
      <w:r w:rsidRPr="00300555">
        <w:rPr>
          <w:b w:val="0"/>
          <w:bCs w:val="0"/>
          <w:sz w:val="20"/>
          <w:szCs w:val="20"/>
        </w:rPr>
        <w:t>.</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jc w:val="center"/>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sidRPr="00300555">
        <w:rPr>
          <w:b w:val="0"/>
          <w:bCs w:val="0"/>
          <w:sz w:val="20"/>
          <w:szCs w:val="20"/>
        </w:rPr>
        <w:t xml:space="preserve">Using the facilitation process to resolve disagreements with the student’s IEP </w:t>
      </w:r>
      <w:r>
        <w:rPr>
          <w:b w:val="0"/>
          <w:bCs w:val="0"/>
          <w:sz w:val="20"/>
          <w:szCs w:val="20"/>
        </w:rPr>
        <w:t>will likely</w:t>
      </w:r>
      <w:r w:rsidRPr="00300555">
        <w:rPr>
          <w:b w:val="0"/>
          <w:bCs w:val="0"/>
          <w:sz w:val="20"/>
          <w:szCs w:val="20"/>
        </w:rPr>
        <w:t xml:space="preserve"> </w:t>
      </w:r>
      <w:r>
        <w:rPr>
          <w:b w:val="0"/>
          <w:bCs w:val="0"/>
          <w:sz w:val="20"/>
          <w:szCs w:val="20"/>
        </w:rPr>
        <w:t>prevent</w:t>
      </w:r>
      <w:r w:rsidRPr="00300555">
        <w:rPr>
          <w:b w:val="0"/>
          <w:bCs w:val="0"/>
          <w:sz w:val="20"/>
          <w:szCs w:val="20"/>
        </w:rPr>
        <w:t xml:space="preserve"> a special education complaint and/or a due process hearing.</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sidRPr="00300555">
        <w:rPr>
          <w:b w:val="0"/>
          <w:bCs w:val="0"/>
          <w:sz w:val="20"/>
          <w:szCs w:val="20"/>
        </w:rPr>
        <w:t xml:space="preserve">I would recommend the state IEP </w:t>
      </w:r>
      <w:r>
        <w:rPr>
          <w:b w:val="0"/>
          <w:bCs w:val="0"/>
          <w:sz w:val="20"/>
          <w:szCs w:val="20"/>
        </w:rPr>
        <w:t xml:space="preserve">facilitation project </w:t>
      </w:r>
      <w:r w:rsidRPr="00300555">
        <w:rPr>
          <w:b w:val="0"/>
          <w:bCs w:val="0"/>
          <w:sz w:val="20"/>
          <w:szCs w:val="20"/>
        </w:rPr>
        <w:t>to others.</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Strongly 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proofErr w:type="spellStart"/>
      <w:r w:rsidRPr="00300555">
        <w:rPr>
          <w:b w:val="0"/>
          <w:bCs w:val="0"/>
          <w:sz w:val="20"/>
          <w:szCs w:val="20"/>
        </w:rPr>
        <w:t>Agree</w:t>
      </w:r>
      <w:proofErr w:type="spellEnd"/>
      <w:r w:rsidRPr="00300555">
        <w:rPr>
          <w:b w:val="0"/>
          <w:bCs w:val="0"/>
          <w:sz w:val="20"/>
          <w:szCs w:val="20"/>
        </w:rPr>
        <w:t xml:space="preserv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 xml:space="preserve">Disagree             </w:t>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300555">
        <w:rPr>
          <w:sz w:val="20"/>
          <w:szCs w:val="20"/>
        </w:rPr>
        <w:t xml:space="preserve"> </w:t>
      </w:r>
      <w:r w:rsidRPr="00300555">
        <w:rPr>
          <w:b w:val="0"/>
          <w:bCs w:val="0"/>
          <w:sz w:val="20"/>
          <w:szCs w:val="20"/>
        </w:rPr>
        <w:t>Strongly Disagree</w:t>
      </w:r>
    </w:p>
    <w:p w:rsidR="005272C5" w:rsidRPr="00300555" w:rsidRDefault="005272C5" w:rsidP="005272C5">
      <w:pPr>
        <w:pStyle w:val="BodyTextIndent2"/>
        <w:tabs>
          <w:tab w:val="left" w:pos="1181"/>
        </w:tabs>
        <w:ind w:left="0" w:firstLine="0"/>
        <w:jc w:val="center"/>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t>Please explain.</w:t>
      </w: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Pr>
          <w:b w:val="0"/>
          <w:bCs w:val="0"/>
          <w:sz w:val="20"/>
          <w:szCs w:val="20"/>
        </w:rPr>
        <w:t>Check the box next to the statement</w:t>
      </w:r>
      <w:r w:rsidRPr="00300555">
        <w:rPr>
          <w:b w:val="0"/>
          <w:bCs w:val="0"/>
          <w:sz w:val="20"/>
          <w:szCs w:val="20"/>
        </w:rPr>
        <w:t xml:space="preserve"> that best describes the outcome of the meeting. </w:t>
      </w: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ind w:left="720" w:firstLine="720"/>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Pr>
          <w:sz w:val="20"/>
          <w:szCs w:val="20"/>
        </w:rPr>
        <w:t xml:space="preserve">  </w:t>
      </w:r>
      <w:r w:rsidRPr="00300555">
        <w:rPr>
          <w:b w:val="0"/>
          <w:bCs w:val="0"/>
          <w:sz w:val="20"/>
          <w:szCs w:val="20"/>
        </w:rPr>
        <w:t xml:space="preserve">Agreement </w:t>
      </w:r>
      <w:proofErr w:type="gramStart"/>
      <w:r w:rsidRPr="00300555">
        <w:rPr>
          <w:b w:val="0"/>
          <w:bCs w:val="0"/>
          <w:sz w:val="20"/>
          <w:szCs w:val="20"/>
        </w:rPr>
        <w:t>was reached</w:t>
      </w:r>
      <w:proofErr w:type="gramEnd"/>
      <w:r w:rsidRPr="00300555">
        <w:rPr>
          <w:b w:val="0"/>
          <w:bCs w:val="0"/>
          <w:sz w:val="20"/>
          <w:szCs w:val="20"/>
        </w:rPr>
        <w:t xml:space="preserve"> on all issues, and an IEP was agreed upon.</w:t>
      </w:r>
    </w:p>
    <w:p w:rsidR="005272C5" w:rsidRPr="00300555" w:rsidRDefault="005272C5" w:rsidP="005272C5">
      <w:pPr>
        <w:pStyle w:val="BodyTextIndent2"/>
        <w:tabs>
          <w:tab w:val="left" w:pos="1181"/>
        </w:tabs>
        <w:ind w:left="720" w:firstLine="0"/>
        <w:rPr>
          <w:b w:val="0"/>
          <w:bCs w:val="0"/>
          <w:sz w:val="20"/>
          <w:szCs w:val="20"/>
        </w:rPr>
      </w:pPr>
    </w:p>
    <w:p w:rsidR="005272C5" w:rsidRPr="00300555" w:rsidRDefault="005272C5" w:rsidP="005272C5">
      <w:pPr>
        <w:pStyle w:val="BodyTextIndent2"/>
        <w:ind w:left="1440" w:firstLine="0"/>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Pr>
          <w:sz w:val="20"/>
          <w:szCs w:val="20"/>
        </w:rPr>
        <w:t xml:space="preserve">  </w:t>
      </w:r>
      <w:r w:rsidRPr="00300555">
        <w:rPr>
          <w:b w:val="0"/>
          <w:bCs w:val="0"/>
          <w:sz w:val="20"/>
          <w:szCs w:val="20"/>
        </w:rPr>
        <w:t xml:space="preserve">Agreement </w:t>
      </w:r>
      <w:proofErr w:type="gramStart"/>
      <w:r w:rsidRPr="00300555">
        <w:rPr>
          <w:b w:val="0"/>
          <w:bCs w:val="0"/>
          <w:sz w:val="20"/>
          <w:szCs w:val="20"/>
        </w:rPr>
        <w:t>was reached</w:t>
      </w:r>
      <w:proofErr w:type="gramEnd"/>
      <w:r w:rsidRPr="00300555">
        <w:rPr>
          <w:b w:val="0"/>
          <w:bCs w:val="0"/>
          <w:sz w:val="20"/>
          <w:szCs w:val="20"/>
        </w:rPr>
        <w:t xml:space="preserve"> on some of the issues, and an IEP was agreed upon.</w:t>
      </w:r>
    </w:p>
    <w:p w:rsidR="005272C5" w:rsidRPr="00300555" w:rsidRDefault="005272C5" w:rsidP="005272C5">
      <w:pPr>
        <w:pStyle w:val="BodyTextIndent2"/>
        <w:ind w:left="720" w:firstLine="0"/>
        <w:rPr>
          <w:b w:val="0"/>
          <w:bCs w:val="0"/>
          <w:sz w:val="20"/>
          <w:szCs w:val="20"/>
        </w:rPr>
      </w:pPr>
    </w:p>
    <w:p w:rsidR="005272C5" w:rsidRPr="00300555" w:rsidRDefault="005272C5" w:rsidP="005272C5">
      <w:pPr>
        <w:pStyle w:val="BodyTextIndent2"/>
        <w:ind w:left="1440" w:firstLine="0"/>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Pr>
          <w:sz w:val="20"/>
          <w:szCs w:val="20"/>
        </w:rPr>
        <w:t xml:space="preserve">  </w:t>
      </w:r>
      <w:r w:rsidRPr="00300555">
        <w:rPr>
          <w:b w:val="0"/>
          <w:bCs w:val="0"/>
          <w:sz w:val="20"/>
          <w:szCs w:val="20"/>
        </w:rPr>
        <w:t xml:space="preserve">Agreement </w:t>
      </w:r>
      <w:proofErr w:type="gramStart"/>
      <w:r w:rsidRPr="00300555">
        <w:rPr>
          <w:b w:val="0"/>
          <w:bCs w:val="0"/>
          <w:sz w:val="20"/>
          <w:szCs w:val="20"/>
        </w:rPr>
        <w:t>was reached</w:t>
      </w:r>
      <w:proofErr w:type="gramEnd"/>
      <w:r w:rsidRPr="00300555">
        <w:rPr>
          <w:b w:val="0"/>
          <w:bCs w:val="0"/>
          <w:sz w:val="20"/>
          <w:szCs w:val="20"/>
        </w:rPr>
        <w:t xml:space="preserve"> on some of the issues, but an IEP was not agreed upon.  </w:t>
      </w:r>
    </w:p>
    <w:p w:rsidR="005272C5" w:rsidRPr="00300555" w:rsidRDefault="005272C5" w:rsidP="005272C5">
      <w:pPr>
        <w:pStyle w:val="BodyTextIndent2"/>
        <w:tabs>
          <w:tab w:val="left" w:pos="1181"/>
        </w:tabs>
        <w:ind w:left="720" w:firstLine="0"/>
        <w:rPr>
          <w:b w:val="0"/>
          <w:bCs w:val="0"/>
          <w:sz w:val="20"/>
          <w:szCs w:val="20"/>
        </w:rPr>
      </w:pPr>
    </w:p>
    <w:p w:rsidR="005272C5" w:rsidRPr="00300555" w:rsidRDefault="005272C5" w:rsidP="005272C5">
      <w:pPr>
        <w:pStyle w:val="BodyTextIndent2"/>
        <w:ind w:left="1440" w:firstLine="0"/>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Pr>
          <w:sz w:val="20"/>
          <w:szCs w:val="20"/>
        </w:rPr>
        <w:t xml:space="preserve">  </w:t>
      </w:r>
      <w:r w:rsidRPr="00300555">
        <w:rPr>
          <w:b w:val="0"/>
          <w:bCs w:val="0"/>
          <w:sz w:val="20"/>
          <w:szCs w:val="20"/>
        </w:rPr>
        <w:t xml:space="preserve">Agreement </w:t>
      </w:r>
      <w:proofErr w:type="gramStart"/>
      <w:r w:rsidRPr="00300555">
        <w:rPr>
          <w:b w:val="0"/>
          <w:bCs w:val="0"/>
          <w:sz w:val="20"/>
          <w:szCs w:val="20"/>
        </w:rPr>
        <w:t>was not reached</w:t>
      </w:r>
      <w:proofErr w:type="gramEnd"/>
      <w:r w:rsidRPr="00300555">
        <w:rPr>
          <w:b w:val="0"/>
          <w:bCs w:val="0"/>
          <w:sz w:val="20"/>
          <w:szCs w:val="20"/>
        </w:rPr>
        <w:t xml:space="preserve"> on any of the issues, but an IEP was still agreed upon.</w:t>
      </w:r>
    </w:p>
    <w:p w:rsidR="005272C5" w:rsidRPr="00300555" w:rsidRDefault="005272C5" w:rsidP="005272C5">
      <w:pPr>
        <w:pStyle w:val="BodyTextIndent2"/>
        <w:tabs>
          <w:tab w:val="left" w:pos="1181"/>
        </w:tabs>
        <w:ind w:left="1440" w:firstLine="0"/>
        <w:rPr>
          <w:b w:val="0"/>
          <w:bCs w:val="0"/>
          <w:sz w:val="20"/>
          <w:szCs w:val="20"/>
        </w:rPr>
      </w:pPr>
    </w:p>
    <w:p w:rsidR="005272C5" w:rsidRPr="00300555" w:rsidRDefault="005272C5" w:rsidP="005272C5">
      <w:pPr>
        <w:pStyle w:val="BodyTextIndent2"/>
        <w:ind w:left="1440" w:firstLine="0"/>
        <w:rPr>
          <w:b w:val="0"/>
          <w:bCs w:val="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Pr>
          <w:sz w:val="20"/>
          <w:szCs w:val="20"/>
        </w:rPr>
        <w:t xml:space="preserve">  </w:t>
      </w:r>
      <w:r w:rsidRPr="00300555">
        <w:rPr>
          <w:b w:val="0"/>
          <w:bCs w:val="0"/>
          <w:sz w:val="20"/>
          <w:szCs w:val="20"/>
        </w:rPr>
        <w:t xml:space="preserve">Agreement </w:t>
      </w:r>
      <w:proofErr w:type="gramStart"/>
      <w:r w:rsidRPr="00300555">
        <w:rPr>
          <w:b w:val="0"/>
          <w:bCs w:val="0"/>
          <w:sz w:val="20"/>
          <w:szCs w:val="20"/>
        </w:rPr>
        <w:t>was not reached</w:t>
      </w:r>
      <w:proofErr w:type="gramEnd"/>
      <w:r w:rsidRPr="00300555">
        <w:rPr>
          <w:b w:val="0"/>
          <w:bCs w:val="0"/>
          <w:sz w:val="20"/>
          <w:szCs w:val="20"/>
        </w:rPr>
        <w:t xml:space="preserve"> on any of the issues, and an IEP was not agreed upon.</w:t>
      </w:r>
    </w:p>
    <w:p w:rsidR="005272C5" w:rsidRPr="00300555" w:rsidRDefault="005272C5" w:rsidP="005272C5">
      <w:pPr>
        <w:pStyle w:val="BodyTextIndent2"/>
        <w:tabs>
          <w:tab w:val="left" w:pos="1181"/>
        </w:tabs>
        <w:ind w:left="720" w:firstLine="0"/>
        <w:rPr>
          <w:b w:val="0"/>
          <w:bCs w:val="0"/>
          <w:sz w:val="20"/>
          <w:szCs w:val="20"/>
        </w:rPr>
      </w:pPr>
    </w:p>
    <w:p w:rsidR="005272C5" w:rsidRPr="00300555" w:rsidRDefault="005272C5" w:rsidP="005272C5">
      <w:pPr>
        <w:pStyle w:val="BodyTextIndent2"/>
        <w:numPr>
          <w:ilvl w:val="0"/>
          <w:numId w:val="5"/>
        </w:numPr>
        <w:tabs>
          <w:tab w:val="left" w:pos="1181"/>
        </w:tabs>
        <w:ind w:left="360"/>
        <w:rPr>
          <w:b w:val="0"/>
          <w:bCs w:val="0"/>
          <w:sz w:val="20"/>
          <w:szCs w:val="20"/>
        </w:rPr>
      </w:pPr>
      <w:r w:rsidRPr="00300555">
        <w:rPr>
          <w:b w:val="0"/>
          <w:bCs w:val="0"/>
          <w:sz w:val="20"/>
          <w:szCs w:val="20"/>
        </w:rPr>
        <w:t xml:space="preserve">If the student’s IEP </w:t>
      </w:r>
      <w:proofErr w:type="gramStart"/>
      <w:r w:rsidRPr="00300555">
        <w:rPr>
          <w:b w:val="0"/>
          <w:bCs w:val="0"/>
          <w:sz w:val="20"/>
          <w:szCs w:val="20"/>
        </w:rPr>
        <w:t xml:space="preserve">could </w:t>
      </w:r>
      <w:r w:rsidRPr="00300555">
        <w:rPr>
          <w:bCs w:val="0"/>
          <w:sz w:val="20"/>
          <w:szCs w:val="20"/>
          <w:u w:val="single"/>
        </w:rPr>
        <w:t>not</w:t>
      </w:r>
      <w:r w:rsidRPr="00300555">
        <w:rPr>
          <w:b w:val="0"/>
          <w:bCs w:val="0"/>
          <w:sz w:val="20"/>
          <w:szCs w:val="20"/>
        </w:rPr>
        <w:t xml:space="preserve"> be agreed</w:t>
      </w:r>
      <w:proofErr w:type="gramEnd"/>
      <w:r w:rsidRPr="00300555">
        <w:rPr>
          <w:b w:val="0"/>
          <w:bCs w:val="0"/>
          <w:sz w:val="20"/>
          <w:szCs w:val="20"/>
        </w:rPr>
        <w:t xml:space="preserve"> upon, explain why you believe this was the case.</w:t>
      </w:r>
    </w:p>
    <w:p w:rsidR="005272C5" w:rsidRPr="0030055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Default="005272C5" w:rsidP="005272C5">
      <w:pPr>
        <w:pStyle w:val="ListParagraph"/>
        <w:numPr>
          <w:ilvl w:val="0"/>
          <w:numId w:val="5"/>
        </w:numPr>
        <w:autoSpaceDE w:val="0"/>
        <w:autoSpaceDN w:val="0"/>
        <w:adjustRightInd w:val="0"/>
        <w:spacing w:after="0" w:line="240" w:lineRule="auto"/>
        <w:ind w:left="360" w:right="-547"/>
        <w:contextualSpacing w:val="0"/>
        <w:jc w:val="both"/>
        <w:rPr>
          <w:rFonts w:ascii="Arial" w:hAnsi="Arial" w:cs="Arial"/>
          <w:sz w:val="20"/>
          <w:szCs w:val="20"/>
        </w:rPr>
      </w:pPr>
      <w:r>
        <w:rPr>
          <w:rFonts w:ascii="Arial" w:hAnsi="Arial" w:cs="Arial"/>
          <w:sz w:val="20"/>
          <w:szCs w:val="20"/>
        </w:rPr>
        <w:br w:type="page"/>
      </w:r>
    </w:p>
    <w:p w:rsidR="005272C5" w:rsidRPr="00BE3194" w:rsidRDefault="005272C5" w:rsidP="005272C5">
      <w:pPr>
        <w:pStyle w:val="ListParagraph"/>
        <w:numPr>
          <w:ilvl w:val="0"/>
          <w:numId w:val="7"/>
        </w:numPr>
        <w:autoSpaceDE w:val="0"/>
        <w:autoSpaceDN w:val="0"/>
        <w:adjustRightInd w:val="0"/>
        <w:spacing w:after="0" w:line="240" w:lineRule="auto"/>
        <w:ind w:right="-547"/>
        <w:contextualSpacing w:val="0"/>
        <w:jc w:val="both"/>
        <w:rPr>
          <w:rFonts w:ascii="Arial" w:hAnsi="Arial" w:cs="Arial"/>
          <w:sz w:val="20"/>
          <w:szCs w:val="20"/>
        </w:rPr>
      </w:pPr>
      <w:r w:rsidRPr="00BE3194">
        <w:rPr>
          <w:rFonts w:ascii="Arial" w:hAnsi="Arial" w:cs="Arial"/>
          <w:sz w:val="20"/>
          <w:szCs w:val="20"/>
        </w:rPr>
        <w:lastRenderedPageBreak/>
        <w:t xml:space="preserve">Check the box next to the specific elements of the IEP that were in disagreement.  </w:t>
      </w:r>
    </w:p>
    <w:p w:rsidR="005272C5" w:rsidRPr="00300555" w:rsidRDefault="005272C5" w:rsidP="005272C5">
      <w:pPr>
        <w:autoSpaceDE w:val="0"/>
        <w:autoSpaceDN w:val="0"/>
        <w:adjustRightInd w:val="0"/>
        <w:spacing w:after="0" w:line="240" w:lineRule="auto"/>
        <w:ind w:left="-547" w:right="-547"/>
        <w:jc w:val="both"/>
        <w:rPr>
          <w:rFonts w:ascii="Arial" w:hAnsi="Arial" w:cs="Arial"/>
          <w:sz w:val="20"/>
          <w:szCs w:val="20"/>
        </w:rPr>
      </w:pPr>
    </w:p>
    <w:tbl>
      <w:tblPr>
        <w:tblW w:w="9782" w:type="dxa"/>
        <w:tblInd w:w="-432" w:type="dxa"/>
        <w:tblLook w:val="04A0" w:firstRow="1" w:lastRow="0" w:firstColumn="1" w:lastColumn="0" w:noHBand="0" w:noVBand="1"/>
      </w:tblPr>
      <w:tblGrid>
        <w:gridCol w:w="787"/>
        <w:gridCol w:w="8995"/>
      </w:tblGrid>
      <w:tr w:rsidR="005272C5" w:rsidRPr="00300555" w:rsidTr="001E4CBD">
        <w:trPr>
          <w:trHeight w:val="288"/>
        </w:trPr>
        <w:tc>
          <w:tcPr>
            <w:tcW w:w="787" w:type="dxa"/>
            <w:tcBorders>
              <w:top w:val="single" w:sz="4" w:space="0" w:color="auto"/>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rFonts w:ascii="Arial" w:hAnsi="Arial" w:cs="Arial"/>
                <w:sz w:val="20"/>
                <w:szCs w:val="20"/>
              </w:rPr>
              <w:br w:type="page"/>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single" w:sz="4" w:space="0" w:color="auto"/>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 xml:space="preserve">Annual Goals </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Behavior Intervention Plan</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Benchmarks or short-term objectives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Extended school year (ESY) services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Frequency for reporting the student’s progress to parents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How progress toward meeting annual goals will be measured</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Instructional setting and length of the student’s school day</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Justification for nonparticipation in extracurricular and nonacademic activities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Opportunities to participate in extracurricular and nonacademic activities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Participation in state and districtwide assessments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Placement of a student in a residential facility</w:t>
            </w:r>
          </w:p>
        </w:tc>
      </w:tr>
      <w:tr w:rsidR="005272C5" w:rsidRPr="00300555" w:rsidTr="001E4CBD">
        <w:trPr>
          <w:trHeight w:val="323"/>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Present levels of academic achievement and functional performance (PLAAFP)</w:t>
            </w:r>
          </w:p>
        </w:tc>
      </w:tr>
      <w:tr w:rsidR="005272C5" w:rsidRPr="00300555" w:rsidTr="001E4CBD">
        <w:trPr>
          <w:trHeight w:val="576"/>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 xml:space="preserve">Requirements for a student placed at the Texas School for the Blind and Visually Impaired (TSBVI) or the Texas School for the Deaf (TSD) </w:t>
            </w:r>
            <w:r w:rsidRPr="00300555">
              <w:rPr>
                <w:rFonts w:ascii="Arial" w:hAnsi="Arial" w:cs="Arial"/>
                <w:sz w:val="20"/>
                <w:szCs w:val="20"/>
              </w:rPr>
              <w:t>(for example, the services which the school district is unable to provide, criteria and estimated timelines for the student’s return to the school district, appropriateness of the facility for the student)</w:t>
            </w:r>
          </w:p>
        </w:tc>
      </w:tr>
      <w:tr w:rsidR="005272C5" w:rsidRPr="00300555" w:rsidTr="001E4CBD">
        <w:trPr>
          <w:trHeight w:val="1583"/>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Services required for a student who is blind or visually impaired (for example, orientation and mobility training, instruction in Braille or for large print, other training to compensate for serious visual loss, access to special media and special tools, appliances, aids, or devices commonly used by individuals with serious visual impairments, plans and arrangements made for contacts with and continuing services to the student beyond regular school hours, of the various service resources available in the community and throughout the State, learning media based on the functional vision evaluation and learning media assessment)</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Special education and related services (for example, accommodations, speech services, occupational therapy, physical therapy, etc.)</w:t>
            </w:r>
          </w:p>
        </w:tc>
      </w:tr>
      <w:tr w:rsidR="005272C5" w:rsidRPr="00300555" w:rsidTr="001E4CBD">
        <w:trPr>
          <w:trHeight w:val="359"/>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Services for a student with autism or other pervasive developmental disorder</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Transition services</w:t>
            </w:r>
          </w:p>
        </w:tc>
      </w:tr>
      <w:tr w:rsidR="005272C5" w:rsidRPr="00300555" w:rsidTr="001E4CBD">
        <w:trPr>
          <w:trHeight w:val="288"/>
        </w:trPr>
        <w:tc>
          <w:tcPr>
            <w:tcW w:w="787"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eastAsia="Times New Roman" w:hAnsi="Arial" w:cs="Arial"/>
                <w:color w:val="000000"/>
                <w:sz w:val="20"/>
                <w:szCs w:val="20"/>
              </w:rPr>
              <w:t>Transportation</w:t>
            </w:r>
          </w:p>
        </w:tc>
      </w:tr>
    </w:tbl>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r w:rsidRPr="00300555">
        <w:rPr>
          <w:b w:val="0"/>
          <w:bCs w:val="0"/>
          <w:sz w:val="20"/>
          <w:szCs w:val="20"/>
        </w:rPr>
        <w:br w:type="page"/>
      </w:r>
    </w:p>
    <w:p w:rsidR="005272C5" w:rsidRPr="00300555" w:rsidRDefault="005272C5" w:rsidP="005272C5">
      <w:pPr>
        <w:pStyle w:val="BodyTextIndent2"/>
        <w:numPr>
          <w:ilvl w:val="0"/>
          <w:numId w:val="6"/>
        </w:numPr>
        <w:tabs>
          <w:tab w:val="left" w:pos="1181"/>
        </w:tabs>
        <w:rPr>
          <w:b w:val="0"/>
          <w:bCs w:val="0"/>
          <w:sz w:val="20"/>
          <w:szCs w:val="20"/>
        </w:rPr>
      </w:pPr>
      <w:r>
        <w:rPr>
          <w:b w:val="0"/>
          <w:bCs w:val="0"/>
          <w:sz w:val="20"/>
          <w:szCs w:val="20"/>
        </w:rPr>
        <w:lastRenderedPageBreak/>
        <w:t>Check the box</w:t>
      </w:r>
      <w:r w:rsidRPr="00300555">
        <w:rPr>
          <w:b w:val="0"/>
          <w:bCs w:val="0"/>
          <w:sz w:val="20"/>
          <w:szCs w:val="20"/>
        </w:rPr>
        <w:t xml:space="preserve"> </w:t>
      </w:r>
      <w:r>
        <w:rPr>
          <w:b w:val="0"/>
          <w:bCs w:val="0"/>
          <w:sz w:val="20"/>
          <w:szCs w:val="20"/>
        </w:rPr>
        <w:t>next to</w:t>
      </w:r>
      <w:r w:rsidRPr="00300555">
        <w:rPr>
          <w:b w:val="0"/>
          <w:bCs w:val="0"/>
          <w:sz w:val="20"/>
          <w:szCs w:val="20"/>
        </w:rPr>
        <w:t xml:space="preserve"> the skills the facilitator used during the meeting to assist the meeting participants in resolving disagreements related to the student’s IEP.</w:t>
      </w:r>
    </w:p>
    <w:p w:rsidR="005272C5" w:rsidRPr="00300555" w:rsidRDefault="005272C5" w:rsidP="005272C5">
      <w:pPr>
        <w:pStyle w:val="BodyTextIndent2"/>
        <w:tabs>
          <w:tab w:val="left" w:pos="1181"/>
        </w:tabs>
        <w:ind w:left="0" w:firstLine="0"/>
        <w:rPr>
          <w:b w:val="0"/>
          <w:bCs w:val="0"/>
          <w:sz w:val="20"/>
          <w:szCs w:val="20"/>
        </w:rPr>
      </w:pPr>
    </w:p>
    <w:tbl>
      <w:tblPr>
        <w:tblW w:w="9355" w:type="dxa"/>
        <w:tblInd w:w="-5" w:type="dxa"/>
        <w:tblLook w:val="04A0" w:firstRow="1" w:lastRow="0" w:firstColumn="1" w:lastColumn="0" w:noHBand="0" w:noVBand="1"/>
      </w:tblPr>
      <w:tblGrid>
        <w:gridCol w:w="720"/>
        <w:gridCol w:w="8635"/>
      </w:tblGrid>
      <w:tr w:rsidR="005272C5" w:rsidRPr="00300555" w:rsidTr="001E4CBD">
        <w:trPr>
          <w:trHeight w:val="288"/>
        </w:trPr>
        <w:tc>
          <w:tcPr>
            <w:tcW w:w="720" w:type="dxa"/>
            <w:tcBorders>
              <w:top w:val="single" w:sz="4" w:space="0" w:color="auto"/>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rFonts w:ascii="Arial" w:hAnsi="Arial" w:cs="Arial"/>
                <w:sz w:val="20"/>
                <w:szCs w:val="20"/>
              </w:rPr>
              <w:br w:type="page"/>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single" w:sz="4" w:space="0" w:color="auto"/>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The facilitator kept the meeting moving forward.</w:t>
            </w:r>
          </w:p>
          <w:p w:rsidR="005272C5" w:rsidRPr="00300555" w:rsidRDefault="005272C5" w:rsidP="001E4CBD">
            <w:pPr>
              <w:spacing w:after="0" w:line="240" w:lineRule="auto"/>
              <w:rPr>
                <w:rFonts w:ascii="Arial" w:eastAsia="Times New Roman" w:hAnsi="Arial" w:cs="Arial"/>
                <w:color w:val="000000"/>
                <w:sz w:val="20"/>
                <w:szCs w:val="20"/>
              </w:rPr>
            </w:pP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The facilitator clarified communication between the participants to help to ensure understanding.</w:t>
            </w:r>
          </w:p>
          <w:p w:rsidR="005272C5" w:rsidRPr="00300555" w:rsidRDefault="005272C5" w:rsidP="001E4CBD">
            <w:pPr>
              <w:spacing w:after="0" w:line="240" w:lineRule="auto"/>
              <w:rPr>
                <w:rFonts w:ascii="Arial" w:eastAsia="Times New Roman" w:hAnsi="Arial" w:cs="Arial"/>
                <w:color w:val="000000"/>
                <w:sz w:val="20"/>
                <w:szCs w:val="20"/>
              </w:rPr>
            </w:pP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The facilitator helped the participants take turns in presenting their opinions and concerns.</w:t>
            </w:r>
          </w:p>
          <w:p w:rsidR="005272C5" w:rsidRPr="00300555" w:rsidRDefault="005272C5" w:rsidP="001E4CBD">
            <w:pPr>
              <w:spacing w:after="0" w:line="240" w:lineRule="auto"/>
              <w:rPr>
                <w:rFonts w:ascii="Arial" w:eastAsia="Times New Roman" w:hAnsi="Arial" w:cs="Arial"/>
                <w:color w:val="000000"/>
                <w:sz w:val="20"/>
                <w:szCs w:val="20"/>
              </w:rPr>
            </w:pP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The facilitator listened effectively to the participants’ concerns and responded accordingly.</w:t>
            </w:r>
          </w:p>
          <w:p w:rsidR="005272C5" w:rsidRPr="00300555" w:rsidRDefault="005272C5" w:rsidP="001E4CBD">
            <w:pPr>
              <w:spacing w:after="0" w:line="240" w:lineRule="auto"/>
              <w:rPr>
                <w:rFonts w:ascii="Arial" w:eastAsia="Times New Roman" w:hAnsi="Arial" w:cs="Arial"/>
                <w:color w:val="000000"/>
                <w:sz w:val="20"/>
                <w:szCs w:val="20"/>
              </w:rPr>
            </w:pP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pStyle w:val="BodyTextIndent2"/>
              <w:tabs>
                <w:tab w:val="left" w:pos="1181"/>
              </w:tabs>
              <w:ind w:left="0" w:firstLine="0"/>
              <w:rPr>
                <w:color w:val="000000"/>
                <w:sz w:val="20"/>
                <w:szCs w:val="20"/>
              </w:rPr>
            </w:pPr>
            <w:r w:rsidRPr="00300555">
              <w:rPr>
                <w:b w:val="0"/>
                <w:sz w:val="20"/>
                <w:szCs w:val="20"/>
              </w:rPr>
              <w:t>The facilitator reframed questions or perspectives from participants to help to ensure understanding.</w:t>
            </w: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hAnsi="Arial" w:cs="Arial"/>
                <w:sz w:val="20"/>
                <w:szCs w:val="20"/>
              </w:rPr>
              <w:t>The facilitator asked helpful questions to help to keep the meeting focused on the student’s needs.</w:t>
            </w: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eastAsia="Times New Roman" w:hAnsi="Arial" w:cs="Arial"/>
                <w:color w:val="000000"/>
                <w:sz w:val="20"/>
                <w:szCs w:val="20"/>
              </w:rPr>
            </w:pPr>
            <w:r w:rsidRPr="00300555">
              <w:rPr>
                <w:rFonts w:ascii="Arial" w:hAnsi="Arial" w:cs="Arial"/>
                <w:sz w:val="20"/>
                <w:szCs w:val="20"/>
              </w:rPr>
              <w:t>The facilitator paraphrased or summarized main points to help to ensure understanding.</w:t>
            </w:r>
          </w:p>
        </w:tc>
      </w:tr>
      <w:tr w:rsidR="005272C5" w:rsidRPr="00300555" w:rsidTr="001E4CBD">
        <w:trPr>
          <w:trHeight w:val="288"/>
        </w:trPr>
        <w:tc>
          <w:tcPr>
            <w:tcW w:w="720" w:type="dxa"/>
            <w:tcBorders>
              <w:top w:val="nil"/>
              <w:left w:val="single" w:sz="4" w:space="0" w:color="auto"/>
              <w:bottom w:val="single" w:sz="4" w:space="0" w:color="auto"/>
              <w:right w:val="single" w:sz="4" w:space="0" w:color="auto"/>
            </w:tcBorders>
          </w:tcPr>
          <w:p w:rsidR="005272C5" w:rsidRPr="00300555" w:rsidRDefault="005272C5" w:rsidP="001E4CBD">
            <w:pPr>
              <w:spacing w:after="0" w:line="240" w:lineRule="auto"/>
              <w:jc w:val="center"/>
              <w:rPr>
                <w:rFonts w:ascii="Arial" w:eastAsia="Times New Roman" w:hAnsi="Arial" w:cs="Arial"/>
                <w:color w:val="000000"/>
                <w:sz w:val="20"/>
                <w:szCs w:val="20"/>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300555" w:rsidRDefault="005272C5" w:rsidP="001E4CBD">
            <w:pPr>
              <w:spacing w:after="0" w:line="240" w:lineRule="auto"/>
              <w:rPr>
                <w:rFonts w:ascii="Arial" w:hAnsi="Arial" w:cs="Arial"/>
                <w:sz w:val="20"/>
                <w:szCs w:val="20"/>
              </w:rPr>
            </w:pPr>
            <w:r w:rsidRPr="00300555">
              <w:rPr>
                <w:rFonts w:ascii="Arial" w:hAnsi="Arial" w:cs="Arial"/>
                <w:sz w:val="20"/>
                <w:szCs w:val="20"/>
              </w:rPr>
              <w:t>Other (Please explain below.)</w:t>
            </w:r>
          </w:p>
          <w:p w:rsidR="005272C5" w:rsidRPr="00300555" w:rsidRDefault="005272C5" w:rsidP="001E4CBD">
            <w:pPr>
              <w:spacing w:after="0" w:line="240" w:lineRule="auto"/>
              <w:rPr>
                <w:rFonts w:ascii="Arial" w:hAnsi="Arial" w:cs="Arial"/>
                <w:sz w:val="20"/>
                <w:szCs w:val="20"/>
              </w:rPr>
            </w:pPr>
          </w:p>
          <w:p w:rsidR="005272C5" w:rsidRPr="00300555" w:rsidRDefault="005272C5" w:rsidP="001E4CBD">
            <w:pPr>
              <w:spacing w:after="0" w:line="240" w:lineRule="auto"/>
              <w:rPr>
                <w:rFonts w:ascii="Arial" w:hAnsi="Arial" w:cs="Arial"/>
                <w:sz w:val="20"/>
                <w:szCs w:val="20"/>
              </w:rPr>
            </w:pPr>
          </w:p>
          <w:p w:rsidR="005272C5" w:rsidRPr="00300555" w:rsidRDefault="005272C5" w:rsidP="001E4CBD">
            <w:pPr>
              <w:spacing w:after="0" w:line="240" w:lineRule="auto"/>
              <w:rPr>
                <w:rFonts w:ascii="Arial" w:hAnsi="Arial" w:cs="Arial"/>
                <w:sz w:val="20"/>
                <w:szCs w:val="20"/>
              </w:rPr>
            </w:pPr>
          </w:p>
          <w:p w:rsidR="005272C5" w:rsidRPr="00300555" w:rsidRDefault="005272C5" w:rsidP="001E4CBD">
            <w:pPr>
              <w:spacing w:after="0" w:line="240" w:lineRule="auto"/>
              <w:rPr>
                <w:rFonts w:ascii="Arial" w:hAnsi="Arial" w:cs="Arial"/>
                <w:sz w:val="20"/>
                <w:szCs w:val="20"/>
              </w:rPr>
            </w:pPr>
          </w:p>
          <w:p w:rsidR="005272C5" w:rsidRPr="00300555" w:rsidRDefault="005272C5" w:rsidP="001E4CBD">
            <w:pPr>
              <w:spacing w:after="0" w:line="240" w:lineRule="auto"/>
              <w:rPr>
                <w:rFonts w:ascii="Arial" w:eastAsia="Times New Roman" w:hAnsi="Arial" w:cs="Arial"/>
                <w:color w:val="000000"/>
                <w:sz w:val="20"/>
                <w:szCs w:val="20"/>
              </w:rPr>
            </w:pPr>
          </w:p>
        </w:tc>
      </w:tr>
    </w:tbl>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rPr>
          <w:b w:val="0"/>
          <w:bCs w:val="0"/>
          <w:sz w:val="20"/>
          <w:szCs w:val="20"/>
        </w:rPr>
      </w:pPr>
    </w:p>
    <w:p w:rsidR="005272C5" w:rsidRPr="00300555" w:rsidRDefault="005272C5" w:rsidP="005272C5">
      <w:pPr>
        <w:pStyle w:val="BodyTextIndent2"/>
        <w:tabs>
          <w:tab w:val="left" w:pos="1181"/>
        </w:tabs>
        <w:ind w:left="0" w:firstLine="0"/>
        <w:jc w:val="center"/>
        <w:rPr>
          <w:bCs w:val="0"/>
          <w:i/>
          <w:sz w:val="20"/>
          <w:szCs w:val="20"/>
        </w:rPr>
      </w:pPr>
      <w:r w:rsidRPr="00300555">
        <w:rPr>
          <w:bCs w:val="0"/>
          <w:i/>
          <w:sz w:val="20"/>
          <w:szCs w:val="20"/>
        </w:rPr>
        <w:t xml:space="preserve">Thank you for completing this survey.  </w:t>
      </w:r>
    </w:p>
    <w:p w:rsidR="005272C5" w:rsidRPr="00300555" w:rsidRDefault="005272C5" w:rsidP="005272C5">
      <w:pPr>
        <w:pStyle w:val="BodyTextIndent2"/>
        <w:tabs>
          <w:tab w:val="left" w:pos="1181"/>
        </w:tabs>
        <w:ind w:left="0" w:firstLine="0"/>
        <w:jc w:val="center"/>
        <w:rPr>
          <w:bCs w:val="0"/>
          <w:i/>
          <w:sz w:val="20"/>
          <w:szCs w:val="20"/>
        </w:rPr>
      </w:pPr>
    </w:p>
    <w:p w:rsidR="005272C5" w:rsidRPr="00441F08" w:rsidRDefault="005272C5" w:rsidP="005272C5">
      <w:pPr>
        <w:pStyle w:val="BodyTextIndent2"/>
        <w:tabs>
          <w:tab w:val="left" w:pos="1181"/>
        </w:tabs>
        <w:ind w:left="0" w:firstLine="0"/>
        <w:jc w:val="center"/>
        <w:rPr>
          <w:bCs w:val="0"/>
          <w:i/>
          <w:sz w:val="20"/>
          <w:szCs w:val="20"/>
        </w:rPr>
      </w:pPr>
      <w:r w:rsidRPr="00300555">
        <w:rPr>
          <w:bCs w:val="0"/>
          <w:i/>
          <w:sz w:val="20"/>
          <w:szCs w:val="20"/>
        </w:rPr>
        <w:t>Please fax</w:t>
      </w:r>
      <w:r>
        <w:rPr>
          <w:bCs w:val="0"/>
          <w:i/>
          <w:sz w:val="20"/>
          <w:szCs w:val="20"/>
        </w:rPr>
        <w:t>, hand deliver,</w:t>
      </w:r>
      <w:r w:rsidRPr="00300555">
        <w:rPr>
          <w:bCs w:val="0"/>
          <w:i/>
          <w:sz w:val="20"/>
          <w:szCs w:val="20"/>
        </w:rPr>
        <w:t xml:space="preserve"> </w:t>
      </w:r>
      <w:r>
        <w:rPr>
          <w:bCs w:val="0"/>
          <w:i/>
          <w:sz w:val="20"/>
          <w:szCs w:val="20"/>
        </w:rPr>
        <w:t>e-mail, or</w:t>
      </w:r>
      <w:r w:rsidRPr="00300555">
        <w:rPr>
          <w:bCs w:val="0"/>
          <w:i/>
          <w:sz w:val="20"/>
          <w:szCs w:val="20"/>
        </w:rPr>
        <w:t xml:space="preserve"> </w:t>
      </w:r>
      <w:r w:rsidRPr="00441F08">
        <w:rPr>
          <w:bCs w:val="0"/>
          <w:i/>
          <w:sz w:val="20"/>
          <w:szCs w:val="20"/>
        </w:rPr>
        <w:t>mail the completed survey to the following division at TEA.</w:t>
      </w:r>
    </w:p>
    <w:p w:rsidR="005272C5" w:rsidRPr="00441F08" w:rsidRDefault="005272C5" w:rsidP="005272C5">
      <w:pPr>
        <w:pStyle w:val="BodyTextIndent2"/>
        <w:tabs>
          <w:tab w:val="left" w:pos="1181"/>
        </w:tabs>
        <w:ind w:left="0" w:firstLine="0"/>
        <w:jc w:val="center"/>
        <w:rPr>
          <w:bCs w:val="0"/>
          <w:i/>
          <w:sz w:val="20"/>
          <w:szCs w:val="20"/>
        </w:rPr>
      </w:pPr>
    </w:p>
    <w:p w:rsidR="005272C5" w:rsidRPr="00441F08" w:rsidRDefault="005272C5" w:rsidP="005272C5">
      <w:pPr>
        <w:spacing w:after="0" w:line="240" w:lineRule="auto"/>
        <w:ind w:firstLine="720"/>
        <w:jc w:val="center"/>
        <w:rPr>
          <w:rFonts w:ascii="Arial" w:hAnsi="Arial" w:cs="Arial"/>
          <w:b/>
          <w:sz w:val="20"/>
          <w:szCs w:val="20"/>
        </w:rPr>
      </w:pPr>
      <w:r w:rsidRPr="00441F08">
        <w:rPr>
          <w:rFonts w:ascii="Arial" w:hAnsi="Arial" w:cs="Arial"/>
          <w:b/>
          <w:sz w:val="20"/>
          <w:szCs w:val="20"/>
        </w:rPr>
        <w:t>Texas Education Agency</w:t>
      </w:r>
    </w:p>
    <w:p w:rsidR="005272C5" w:rsidRPr="00441F08" w:rsidRDefault="005272C5" w:rsidP="005272C5">
      <w:pPr>
        <w:spacing w:after="0" w:line="240" w:lineRule="auto"/>
        <w:ind w:firstLine="720"/>
        <w:jc w:val="center"/>
        <w:rPr>
          <w:rFonts w:ascii="Arial" w:hAnsi="Arial" w:cs="Arial"/>
          <w:b/>
          <w:sz w:val="20"/>
          <w:szCs w:val="20"/>
        </w:rPr>
      </w:pPr>
      <w:r w:rsidRPr="00441F08">
        <w:rPr>
          <w:rFonts w:ascii="Arial" w:hAnsi="Arial" w:cs="Arial"/>
          <w:b/>
          <w:sz w:val="20"/>
          <w:szCs w:val="20"/>
        </w:rPr>
        <w:t>Division of Federal and State Education Policy</w:t>
      </w:r>
    </w:p>
    <w:p w:rsidR="005272C5" w:rsidRPr="00441F08" w:rsidRDefault="005272C5" w:rsidP="005272C5">
      <w:pPr>
        <w:spacing w:after="0" w:line="240" w:lineRule="auto"/>
        <w:ind w:firstLine="720"/>
        <w:jc w:val="center"/>
        <w:rPr>
          <w:rFonts w:ascii="Arial" w:hAnsi="Arial" w:cs="Arial"/>
          <w:b/>
          <w:sz w:val="20"/>
          <w:szCs w:val="20"/>
        </w:rPr>
      </w:pPr>
      <w:r w:rsidRPr="00441F08">
        <w:rPr>
          <w:rFonts w:ascii="Arial" w:hAnsi="Arial" w:cs="Arial"/>
          <w:b/>
          <w:sz w:val="20"/>
          <w:szCs w:val="20"/>
        </w:rPr>
        <w:t>1701 N. Congress Avenue</w:t>
      </w:r>
    </w:p>
    <w:p w:rsidR="005272C5" w:rsidRPr="00441F08" w:rsidRDefault="005272C5" w:rsidP="005272C5">
      <w:pPr>
        <w:spacing w:after="0" w:line="240" w:lineRule="auto"/>
        <w:ind w:firstLine="720"/>
        <w:jc w:val="center"/>
        <w:rPr>
          <w:rFonts w:ascii="Arial" w:hAnsi="Arial" w:cs="Arial"/>
          <w:b/>
          <w:sz w:val="20"/>
          <w:szCs w:val="20"/>
        </w:rPr>
      </w:pPr>
      <w:r w:rsidRPr="00441F08">
        <w:rPr>
          <w:rFonts w:ascii="Arial" w:hAnsi="Arial" w:cs="Arial"/>
          <w:b/>
          <w:sz w:val="20"/>
          <w:szCs w:val="20"/>
        </w:rPr>
        <w:t>Austin TX 78701-1494</w:t>
      </w:r>
    </w:p>
    <w:p w:rsidR="005272C5" w:rsidRDefault="005272C5" w:rsidP="005272C5">
      <w:pPr>
        <w:spacing w:after="0" w:line="240" w:lineRule="auto"/>
        <w:ind w:firstLine="720"/>
        <w:jc w:val="center"/>
        <w:rPr>
          <w:rFonts w:ascii="Arial" w:hAnsi="Arial" w:cs="Arial"/>
          <w:b/>
          <w:sz w:val="20"/>
          <w:szCs w:val="20"/>
        </w:rPr>
      </w:pPr>
      <w:r w:rsidRPr="00441F08">
        <w:rPr>
          <w:rFonts w:ascii="Arial" w:hAnsi="Arial" w:cs="Arial"/>
          <w:b/>
          <w:sz w:val="20"/>
          <w:szCs w:val="20"/>
        </w:rPr>
        <w:t>Fax: 512-464-9560</w:t>
      </w:r>
    </w:p>
    <w:p w:rsidR="005272C5" w:rsidRPr="00441F08" w:rsidRDefault="005272C5" w:rsidP="005272C5">
      <w:pPr>
        <w:spacing w:after="0" w:line="240" w:lineRule="auto"/>
        <w:ind w:firstLine="720"/>
        <w:jc w:val="center"/>
        <w:rPr>
          <w:rFonts w:ascii="Arial" w:hAnsi="Arial" w:cs="Arial"/>
          <w:b/>
          <w:sz w:val="20"/>
          <w:szCs w:val="20"/>
        </w:rPr>
      </w:pPr>
      <w:r>
        <w:rPr>
          <w:rFonts w:ascii="Arial" w:hAnsi="Arial" w:cs="Arial"/>
          <w:b/>
          <w:sz w:val="20"/>
          <w:szCs w:val="20"/>
        </w:rPr>
        <w:t>Email: FIEP@tea.state.tx.us</w:t>
      </w:r>
    </w:p>
    <w:p w:rsidR="005272C5" w:rsidRPr="00441F08" w:rsidRDefault="005272C5" w:rsidP="005272C5">
      <w:pPr>
        <w:pStyle w:val="BodyTextIndent2"/>
        <w:tabs>
          <w:tab w:val="left" w:pos="1181"/>
        </w:tabs>
        <w:ind w:left="0" w:firstLine="0"/>
        <w:jc w:val="center"/>
        <w:rPr>
          <w:bCs w:val="0"/>
          <w:i/>
          <w:sz w:val="20"/>
          <w:szCs w:val="20"/>
        </w:rPr>
      </w:pPr>
    </w:p>
    <w:p w:rsidR="005272C5" w:rsidRPr="00300555" w:rsidRDefault="005272C5" w:rsidP="005272C5">
      <w:pPr>
        <w:pStyle w:val="BodyTextIndent2"/>
        <w:tabs>
          <w:tab w:val="left" w:pos="1181"/>
        </w:tabs>
        <w:ind w:left="0" w:firstLine="0"/>
        <w:rPr>
          <w:bCs w:val="0"/>
          <w:i/>
          <w:sz w:val="20"/>
          <w:szCs w:val="20"/>
        </w:rPr>
      </w:pPr>
    </w:p>
    <w:p w:rsidR="005272C5" w:rsidRDefault="005272C5" w:rsidP="006219E0">
      <w:pPr>
        <w:spacing w:after="0" w:line="480" w:lineRule="auto"/>
        <w:jc w:val="both"/>
        <w:rPr>
          <w:rFonts w:ascii="Times New Roman" w:hAnsi="Times New Roman"/>
          <w:color w:val="000000" w:themeColor="text1"/>
          <w:sz w:val="24"/>
          <w:szCs w:val="24"/>
        </w:rPr>
      </w:pPr>
    </w:p>
    <w:p w:rsidR="005272C5" w:rsidRDefault="005272C5" w:rsidP="006219E0">
      <w:pPr>
        <w:spacing w:after="0" w:line="480" w:lineRule="auto"/>
        <w:jc w:val="both"/>
        <w:rPr>
          <w:rFonts w:ascii="Times New Roman" w:hAnsi="Times New Roman"/>
          <w:color w:val="000000" w:themeColor="text1"/>
          <w:sz w:val="24"/>
          <w:szCs w:val="24"/>
        </w:rPr>
      </w:pPr>
    </w:p>
    <w:p w:rsidR="005272C5" w:rsidRPr="00C468F1" w:rsidRDefault="005272C5" w:rsidP="005272C5">
      <w:pPr>
        <w:spacing w:after="0" w:line="240" w:lineRule="auto"/>
        <w:jc w:val="center"/>
        <w:rPr>
          <w:rFonts w:ascii="Arial" w:hAnsi="Arial" w:cs="Arial"/>
          <w:b/>
          <w:sz w:val="32"/>
          <w:szCs w:val="32"/>
          <w:lang w:val="es-AR"/>
        </w:rPr>
      </w:pPr>
      <w:r w:rsidRPr="00C468F1">
        <w:rPr>
          <w:rFonts w:ascii="Arial" w:hAnsi="Arial" w:cs="Arial"/>
          <w:b/>
          <w:sz w:val="32"/>
          <w:szCs w:val="32"/>
          <w:lang w:val="es-AR"/>
        </w:rPr>
        <w:lastRenderedPageBreak/>
        <w:t xml:space="preserve">Encuesta evaluativa </w:t>
      </w:r>
    </w:p>
    <w:p w:rsidR="005272C5" w:rsidRPr="0055537C" w:rsidRDefault="005272C5" w:rsidP="005272C5">
      <w:pPr>
        <w:spacing w:after="0" w:line="240" w:lineRule="auto"/>
        <w:jc w:val="center"/>
        <w:rPr>
          <w:rFonts w:ascii="Arial" w:hAnsi="Arial" w:cs="Arial"/>
          <w:b/>
          <w:sz w:val="32"/>
          <w:szCs w:val="32"/>
          <w:lang w:val="es-AR"/>
        </w:rPr>
      </w:pPr>
      <w:r>
        <w:rPr>
          <w:rFonts w:ascii="Arial" w:hAnsi="Arial" w:cs="Arial"/>
          <w:b/>
          <w:sz w:val="32"/>
          <w:szCs w:val="32"/>
          <w:lang w:val="es-AR"/>
        </w:rPr>
        <w:t xml:space="preserve">Proyecto de facilitación estatal del </w:t>
      </w:r>
      <w:r w:rsidRPr="0055537C">
        <w:rPr>
          <w:rFonts w:ascii="Arial" w:hAnsi="Arial" w:cs="Arial"/>
          <w:b/>
          <w:sz w:val="32"/>
          <w:szCs w:val="32"/>
          <w:lang w:val="es-AR"/>
        </w:rPr>
        <w:t>Programa</w:t>
      </w:r>
      <w:r>
        <w:rPr>
          <w:rFonts w:ascii="Arial" w:hAnsi="Arial" w:cs="Arial"/>
          <w:b/>
          <w:sz w:val="32"/>
          <w:szCs w:val="32"/>
          <w:lang w:val="es-AR"/>
        </w:rPr>
        <w:t xml:space="preserve"> Educativo I</w:t>
      </w:r>
      <w:r w:rsidRPr="00C468F1">
        <w:rPr>
          <w:rFonts w:ascii="Arial" w:hAnsi="Arial" w:cs="Arial"/>
          <w:b/>
          <w:sz w:val="32"/>
          <w:szCs w:val="32"/>
          <w:lang w:val="es-AR"/>
        </w:rPr>
        <w:t>ndividualizado</w:t>
      </w:r>
      <w:r>
        <w:rPr>
          <w:rFonts w:ascii="Arial" w:hAnsi="Arial" w:cs="Arial"/>
          <w:b/>
          <w:sz w:val="32"/>
          <w:szCs w:val="32"/>
          <w:lang w:val="es-AR"/>
        </w:rPr>
        <w:t xml:space="preserve"> (IEP) </w:t>
      </w:r>
    </w:p>
    <w:p w:rsidR="005272C5" w:rsidRDefault="005272C5" w:rsidP="005272C5">
      <w:pPr>
        <w:jc w:val="center"/>
        <w:rPr>
          <w:rFonts w:ascii="Arial" w:hAnsi="Arial" w:cs="Arial"/>
          <w:b/>
          <w:spacing w:val="28"/>
          <w:sz w:val="20"/>
          <w:szCs w:val="20"/>
        </w:rPr>
      </w:pPr>
    </w:p>
    <w:p w:rsidR="005272C5" w:rsidRPr="00D11C50" w:rsidRDefault="005272C5" w:rsidP="005272C5">
      <w:pPr>
        <w:spacing w:after="0" w:line="240" w:lineRule="auto"/>
        <w:rPr>
          <w:rFonts w:ascii="Arial" w:hAnsi="Arial" w:cs="Arial"/>
          <w:sz w:val="20"/>
          <w:szCs w:val="20"/>
          <w:lang w:val="es-ES"/>
        </w:rPr>
      </w:pPr>
      <w:r w:rsidRPr="00D11C50">
        <w:rPr>
          <w:rFonts w:ascii="Arial" w:hAnsi="Arial" w:cs="Arial"/>
          <w:sz w:val="20"/>
          <w:szCs w:val="20"/>
          <w:lang w:val="es-ES"/>
        </w:rPr>
        <w:t xml:space="preserve">Nro. </w:t>
      </w:r>
      <w:proofErr w:type="gramStart"/>
      <w:r w:rsidRPr="00D11C50">
        <w:rPr>
          <w:rFonts w:ascii="Arial" w:hAnsi="Arial" w:cs="Arial"/>
          <w:sz w:val="20"/>
          <w:szCs w:val="20"/>
          <w:lang w:val="es-ES"/>
        </w:rPr>
        <w:t>de</w:t>
      </w:r>
      <w:proofErr w:type="gramEnd"/>
      <w:r w:rsidRPr="00D11C50">
        <w:rPr>
          <w:rFonts w:ascii="Arial" w:hAnsi="Arial" w:cs="Arial"/>
          <w:sz w:val="20"/>
          <w:szCs w:val="20"/>
          <w:lang w:val="es-ES"/>
        </w:rPr>
        <w:t xml:space="preserve"> facilitación del Programa Educativo Individualizado (IEP) asignado por el Estado (Debe completarlo el facilitador.): ________________</w:t>
      </w:r>
    </w:p>
    <w:p w:rsidR="005272C5" w:rsidRPr="00D11C50" w:rsidRDefault="005272C5" w:rsidP="005272C5">
      <w:pPr>
        <w:spacing w:after="0" w:line="240" w:lineRule="auto"/>
        <w:rPr>
          <w:rFonts w:ascii="Arial" w:hAnsi="Arial" w:cs="Arial"/>
          <w:sz w:val="20"/>
          <w:szCs w:val="20"/>
          <w:lang w:val="es-ES"/>
        </w:rPr>
      </w:pPr>
    </w:p>
    <w:p w:rsidR="005272C5" w:rsidRDefault="005272C5" w:rsidP="005272C5">
      <w:pPr>
        <w:pStyle w:val="BodyTextIndent"/>
        <w:ind w:left="0"/>
        <w:rPr>
          <w:rFonts w:cs="Arial"/>
          <w:b/>
          <w:sz w:val="20"/>
          <w:szCs w:val="20"/>
          <w:u w:val="single"/>
          <w:lang w:val="es-ES"/>
        </w:rPr>
      </w:pPr>
      <w:r w:rsidRPr="00D11C50">
        <w:rPr>
          <w:rFonts w:cs="Arial"/>
          <w:b/>
          <w:sz w:val="20"/>
          <w:szCs w:val="20"/>
          <w:u w:val="single"/>
          <w:lang w:val="es-ES"/>
        </w:rPr>
        <w:t>Instrucciones:</w:t>
      </w:r>
      <w:r w:rsidRPr="00D11C50">
        <w:rPr>
          <w:rFonts w:cs="Arial"/>
          <w:sz w:val="20"/>
          <w:szCs w:val="20"/>
          <w:u w:val="single"/>
          <w:lang w:val="es-ES"/>
        </w:rPr>
        <w:t xml:space="preserve"> </w:t>
      </w:r>
      <w:r w:rsidRPr="00D11C50">
        <w:rPr>
          <w:rFonts w:cs="Arial"/>
          <w:b/>
          <w:sz w:val="20"/>
          <w:szCs w:val="20"/>
          <w:u w:val="single"/>
          <w:lang w:val="es-ES"/>
        </w:rPr>
        <w:t>Responder las siguientes preguntas y devolver la encuesta a la Agencia de Educación de Texas</w:t>
      </w:r>
      <w:r>
        <w:rPr>
          <w:rFonts w:cs="Arial"/>
          <w:b/>
          <w:sz w:val="20"/>
          <w:szCs w:val="20"/>
          <w:u w:val="single"/>
          <w:lang w:val="es-ES"/>
        </w:rPr>
        <w:t xml:space="preserve"> en el sobre adjunto o por correo electrónico </w:t>
      </w:r>
      <w:proofErr w:type="spellStart"/>
      <w:r w:rsidRPr="00E14527">
        <w:rPr>
          <w:rFonts w:cs="Arial"/>
          <w:b/>
          <w:sz w:val="20"/>
          <w:szCs w:val="20"/>
          <w:u w:val="single"/>
          <w:lang w:val="es-ES"/>
        </w:rPr>
        <w:t>al</w:t>
      </w:r>
      <w:proofErr w:type="spellEnd"/>
      <w:r w:rsidRPr="00E14527">
        <w:rPr>
          <w:rFonts w:cs="Arial"/>
          <w:b/>
          <w:sz w:val="20"/>
          <w:szCs w:val="20"/>
          <w:u w:val="single"/>
          <w:lang w:val="es-ES"/>
        </w:rPr>
        <w:t xml:space="preserve"> </w:t>
      </w:r>
      <w:hyperlink r:id="rId8" w:history="1">
        <w:r w:rsidRPr="00EB3295">
          <w:rPr>
            <w:rStyle w:val="Hyperlink"/>
            <w:rFonts w:cs="Arial"/>
            <w:b/>
            <w:sz w:val="20"/>
            <w:szCs w:val="20"/>
            <w:lang w:val="es-ES"/>
          </w:rPr>
          <w:t>FIEP@tea.state.tx.us</w:t>
        </w:r>
      </w:hyperlink>
      <w:r w:rsidRPr="00EB3295">
        <w:rPr>
          <w:rFonts w:cs="Arial"/>
          <w:b/>
          <w:sz w:val="20"/>
          <w:szCs w:val="20"/>
          <w:u w:val="single"/>
          <w:lang w:val="es-ES"/>
        </w:rPr>
        <w:t>.</w:t>
      </w:r>
    </w:p>
    <w:p w:rsidR="005272C5" w:rsidRPr="00D11C50" w:rsidRDefault="005272C5" w:rsidP="005272C5">
      <w:pPr>
        <w:pStyle w:val="BodyTextIndent"/>
        <w:ind w:left="0"/>
        <w:rPr>
          <w:rFonts w:cs="Arial"/>
          <w:sz w:val="20"/>
          <w:szCs w:val="20"/>
          <w:u w:val="single"/>
          <w:lang w:val="es-ES"/>
        </w:rPr>
      </w:pPr>
      <w:r w:rsidRPr="00E14527">
        <w:rPr>
          <w:rFonts w:cs="Arial"/>
          <w:b/>
          <w:sz w:val="20"/>
          <w:szCs w:val="20"/>
          <w:u w:val="single"/>
          <w:lang w:val="es-ES"/>
        </w:rPr>
        <w:t>No</w:t>
      </w:r>
      <w:r w:rsidRPr="00D11C50">
        <w:rPr>
          <w:rFonts w:cs="Arial"/>
          <w:b/>
          <w:sz w:val="20"/>
          <w:szCs w:val="20"/>
          <w:u w:val="single"/>
          <w:lang w:val="es-ES"/>
        </w:rPr>
        <w:t xml:space="preserve"> incluir en las respuestas aquellos datos que permitan identificar personalmente al estudiante. </w:t>
      </w:r>
    </w:p>
    <w:p w:rsidR="005272C5" w:rsidRPr="00D11C50" w:rsidRDefault="005272C5" w:rsidP="005272C5">
      <w:pPr>
        <w:pStyle w:val="BodyText"/>
        <w:jc w:val="center"/>
        <w:rPr>
          <w:sz w:val="20"/>
          <w:szCs w:val="20"/>
          <w:lang w:val="es-ES"/>
        </w:rPr>
      </w:pPr>
    </w:p>
    <w:p w:rsidR="005272C5" w:rsidRPr="00D11C50" w:rsidRDefault="005272C5" w:rsidP="0081498B">
      <w:pPr>
        <w:pStyle w:val="ListParagraph"/>
        <w:numPr>
          <w:ilvl w:val="0"/>
          <w:numId w:val="8"/>
        </w:numPr>
        <w:spacing w:after="0" w:line="240" w:lineRule="auto"/>
        <w:contextualSpacing w:val="0"/>
        <w:rPr>
          <w:rFonts w:ascii="Arial" w:hAnsi="Arial" w:cs="Arial"/>
          <w:sz w:val="20"/>
          <w:szCs w:val="20"/>
          <w:lang w:val="es-ES"/>
        </w:rPr>
      </w:pPr>
      <w:r w:rsidRPr="00D11C50">
        <w:rPr>
          <w:rFonts w:ascii="Arial" w:hAnsi="Arial" w:cs="Arial"/>
          <w:sz w:val="20"/>
          <w:szCs w:val="20"/>
          <w:lang w:val="es-ES"/>
        </w:rPr>
        <w:t>¿Qué opción describe mejor su rol en esta reunión de facilitación estatal del Programa Educativo Individualizado (</w:t>
      </w:r>
      <w:r>
        <w:rPr>
          <w:rFonts w:ascii="Arial" w:hAnsi="Arial" w:cs="Arial"/>
          <w:sz w:val="20"/>
          <w:szCs w:val="20"/>
          <w:lang w:val="es-ES"/>
        </w:rPr>
        <w:t>F</w:t>
      </w:r>
      <w:r w:rsidRPr="00D11C50">
        <w:rPr>
          <w:rFonts w:ascii="Arial" w:hAnsi="Arial" w:cs="Arial"/>
          <w:sz w:val="20"/>
          <w:szCs w:val="20"/>
          <w:lang w:val="es-ES"/>
        </w:rPr>
        <w:t>IEP)? (Marcar sólo una.)</w:t>
      </w:r>
    </w:p>
    <w:p w:rsidR="005272C5" w:rsidRPr="00D11C50" w:rsidRDefault="005272C5" w:rsidP="005272C5">
      <w:pPr>
        <w:spacing w:after="0" w:line="240" w:lineRule="auto"/>
        <w:rPr>
          <w:rFonts w:ascii="Arial" w:hAnsi="Arial" w:cs="Arial"/>
          <w:sz w:val="20"/>
          <w:szCs w:val="20"/>
          <w:lang w:val="es-ES"/>
        </w:rPr>
      </w:pPr>
    </w:p>
    <w:p w:rsidR="005272C5" w:rsidRPr="00D11C50" w:rsidRDefault="005272C5" w:rsidP="005272C5">
      <w:pPr>
        <w:tabs>
          <w:tab w:val="left" w:pos="4301"/>
        </w:tabs>
        <w:spacing w:after="0" w:line="240" w:lineRule="auto"/>
        <w:ind w:left="720"/>
        <w:rPr>
          <w:rFonts w:ascii="Arial" w:hAnsi="Arial" w:cs="Arial"/>
          <w:sz w:val="20"/>
          <w:szCs w:val="20"/>
          <w:lang w:val="es-ES"/>
        </w:rPr>
      </w:pPr>
      <w:r w:rsidRPr="00D11C50">
        <w:rPr>
          <w:rFonts w:ascii="Arial" w:hAnsi="Arial" w:cs="Arial"/>
          <w:sz w:val="20"/>
          <w:szCs w:val="20"/>
          <w:lang w:val="es-ES"/>
        </w:rPr>
        <w:fldChar w:fldCharType="begin">
          <w:ffData>
            <w:name w:val="Check2"/>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Estudiante adulto</w:t>
      </w:r>
      <w:r w:rsidRPr="00D11C50">
        <w:rPr>
          <w:rFonts w:ascii="Arial" w:hAnsi="Arial" w:cs="Arial"/>
          <w:sz w:val="20"/>
          <w:szCs w:val="20"/>
          <w:lang w:val="es-ES"/>
        </w:rPr>
        <w:tab/>
        <w:t xml:space="preserve">         </w:t>
      </w:r>
      <w:r w:rsidRPr="00D11C50">
        <w:rPr>
          <w:rFonts w:ascii="Arial" w:hAnsi="Arial" w:cs="Arial"/>
          <w:sz w:val="20"/>
          <w:szCs w:val="20"/>
          <w:lang w:val="es-ES"/>
        </w:rPr>
        <w:tab/>
      </w:r>
      <w:r w:rsidRPr="00D11C50">
        <w:rPr>
          <w:rFonts w:ascii="Arial" w:hAnsi="Arial" w:cs="Arial"/>
          <w:sz w:val="20"/>
          <w:szCs w:val="20"/>
          <w:lang w:val="es-ES"/>
        </w:rPr>
        <w:fldChar w:fldCharType="begin">
          <w:ffData>
            <w:name w:val="Check5"/>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Representante del distrito</w:t>
      </w:r>
    </w:p>
    <w:p w:rsidR="005272C5" w:rsidRPr="00D11C50" w:rsidRDefault="005272C5" w:rsidP="005272C5">
      <w:pPr>
        <w:tabs>
          <w:tab w:val="left" w:pos="4301"/>
        </w:tabs>
        <w:spacing w:after="0" w:line="240" w:lineRule="auto"/>
        <w:ind w:left="720"/>
        <w:rPr>
          <w:rFonts w:ascii="Arial" w:hAnsi="Arial" w:cs="Arial"/>
          <w:sz w:val="20"/>
          <w:szCs w:val="20"/>
          <w:lang w:val="es-ES"/>
        </w:rPr>
      </w:pPr>
      <w:r w:rsidRPr="00D11C50">
        <w:rPr>
          <w:rFonts w:ascii="Arial" w:hAnsi="Arial" w:cs="Arial"/>
          <w:sz w:val="20"/>
          <w:szCs w:val="20"/>
          <w:lang w:val="es-ES"/>
        </w:rPr>
        <w:fldChar w:fldCharType="begin">
          <w:ffData>
            <w:name w:val="Check2"/>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Padre/madre</w:t>
      </w:r>
      <w:r w:rsidRPr="00D11C50">
        <w:rPr>
          <w:rFonts w:ascii="Arial" w:hAnsi="Arial" w:cs="Arial"/>
          <w:sz w:val="20"/>
          <w:szCs w:val="20"/>
          <w:lang w:val="es-ES"/>
        </w:rPr>
        <w:tab/>
      </w:r>
      <w:r w:rsidRPr="00D11C50">
        <w:rPr>
          <w:rFonts w:ascii="Arial" w:hAnsi="Arial" w:cs="Arial"/>
          <w:sz w:val="20"/>
          <w:szCs w:val="20"/>
          <w:lang w:val="es-ES"/>
        </w:rPr>
        <w:tab/>
      </w:r>
      <w:r w:rsidRPr="00D11C50">
        <w:rPr>
          <w:rFonts w:ascii="Arial" w:hAnsi="Arial" w:cs="Arial"/>
          <w:sz w:val="20"/>
          <w:szCs w:val="20"/>
          <w:lang w:val="es-ES"/>
        </w:rPr>
        <w:tab/>
      </w:r>
      <w:r w:rsidRPr="00D11C50">
        <w:rPr>
          <w:rFonts w:ascii="Arial" w:hAnsi="Arial" w:cs="Arial"/>
          <w:sz w:val="20"/>
          <w:szCs w:val="20"/>
          <w:lang w:val="es-ES"/>
        </w:rPr>
        <w:fldChar w:fldCharType="begin">
          <w:ffData>
            <w:name w:val="Check2"/>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Otro</w:t>
      </w:r>
      <w:r>
        <w:rPr>
          <w:rFonts w:ascii="Arial" w:hAnsi="Arial" w:cs="Arial"/>
          <w:sz w:val="20"/>
          <w:szCs w:val="20"/>
          <w:lang w:val="es-ES"/>
        </w:rPr>
        <w:t xml:space="preserve"> _________________</w:t>
      </w:r>
    </w:p>
    <w:p w:rsidR="005272C5" w:rsidRPr="00D11C50" w:rsidRDefault="005272C5" w:rsidP="005272C5">
      <w:pPr>
        <w:tabs>
          <w:tab w:val="left" w:pos="4301"/>
        </w:tabs>
        <w:spacing w:after="0" w:line="240" w:lineRule="auto"/>
        <w:ind w:left="720"/>
        <w:rPr>
          <w:rFonts w:ascii="Arial" w:hAnsi="Arial" w:cs="Arial"/>
          <w:sz w:val="20"/>
          <w:szCs w:val="20"/>
          <w:lang w:val="es-ES"/>
        </w:rPr>
      </w:pPr>
      <w:r w:rsidRPr="00D11C50">
        <w:rPr>
          <w:rFonts w:ascii="Arial" w:hAnsi="Arial" w:cs="Arial"/>
          <w:sz w:val="20"/>
          <w:szCs w:val="20"/>
          <w:lang w:val="es-ES"/>
        </w:rPr>
        <w:fldChar w:fldCharType="begin">
          <w:ffData>
            <w:name w:val="Check4"/>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Maestro de educación general</w:t>
      </w:r>
      <w:r w:rsidRPr="00D11C50">
        <w:rPr>
          <w:rFonts w:ascii="Arial" w:hAnsi="Arial" w:cs="Arial"/>
          <w:sz w:val="20"/>
          <w:szCs w:val="20"/>
          <w:lang w:val="es-ES"/>
        </w:rPr>
        <w:tab/>
      </w:r>
      <w:r w:rsidRPr="00D11C50">
        <w:rPr>
          <w:rFonts w:ascii="Arial" w:hAnsi="Arial" w:cs="Arial"/>
          <w:sz w:val="20"/>
          <w:szCs w:val="20"/>
          <w:lang w:val="es-ES"/>
        </w:rPr>
        <w:tab/>
      </w:r>
      <w:r w:rsidRPr="00D11C50">
        <w:rPr>
          <w:rFonts w:ascii="Arial" w:hAnsi="Arial" w:cs="Arial"/>
          <w:sz w:val="20"/>
          <w:szCs w:val="20"/>
          <w:lang w:val="es-ES"/>
        </w:rPr>
        <w:tab/>
      </w:r>
      <w:r w:rsidRPr="00D11C50">
        <w:rPr>
          <w:rFonts w:ascii="Arial" w:hAnsi="Arial" w:cs="Arial"/>
          <w:sz w:val="20"/>
          <w:szCs w:val="20"/>
          <w:lang w:val="es-ES"/>
        </w:rPr>
        <w:fldChar w:fldCharType="begin">
          <w:ffData>
            <w:name w:val="Check2"/>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Otro _________________</w:t>
      </w:r>
    </w:p>
    <w:p w:rsidR="005272C5" w:rsidRPr="00D11C50" w:rsidRDefault="005272C5" w:rsidP="005272C5">
      <w:pPr>
        <w:tabs>
          <w:tab w:val="left" w:pos="4301"/>
        </w:tabs>
        <w:spacing w:after="0" w:line="240" w:lineRule="auto"/>
        <w:ind w:left="720"/>
        <w:rPr>
          <w:rFonts w:ascii="Arial" w:hAnsi="Arial" w:cs="Arial"/>
          <w:sz w:val="20"/>
          <w:szCs w:val="20"/>
          <w:lang w:val="es-ES"/>
        </w:rPr>
      </w:pPr>
      <w:r w:rsidRPr="00D11C50">
        <w:rPr>
          <w:rFonts w:ascii="Arial" w:hAnsi="Arial" w:cs="Arial"/>
          <w:sz w:val="20"/>
          <w:szCs w:val="20"/>
          <w:lang w:val="es-ES"/>
        </w:rPr>
        <w:fldChar w:fldCharType="begin">
          <w:ffData>
            <w:name w:val="Check3"/>
            <w:enabled/>
            <w:calcOnExit w:val="0"/>
            <w:checkBox>
              <w:sizeAuto/>
              <w:default w:val="0"/>
            </w:checkBox>
          </w:ffData>
        </w:fldChar>
      </w:r>
      <w:r w:rsidRPr="00D11C50">
        <w:rPr>
          <w:rFonts w:ascii="Arial" w:hAnsi="Arial" w:cs="Arial"/>
          <w:sz w:val="20"/>
          <w:szCs w:val="20"/>
          <w:lang w:val="es-ES"/>
        </w:rPr>
        <w:instrText xml:space="preserve"> FORMCHECKBOX </w:instrText>
      </w:r>
      <w:r w:rsidR="00C2240A">
        <w:rPr>
          <w:rFonts w:ascii="Arial" w:hAnsi="Arial" w:cs="Arial"/>
          <w:sz w:val="20"/>
          <w:szCs w:val="20"/>
          <w:lang w:val="es-ES"/>
        </w:rPr>
      </w:r>
      <w:r w:rsidR="00C2240A">
        <w:rPr>
          <w:rFonts w:ascii="Arial" w:hAnsi="Arial" w:cs="Arial"/>
          <w:sz w:val="20"/>
          <w:szCs w:val="20"/>
          <w:lang w:val="es-ES"/>
        </w:rPr>
        <w:fldChar w:fldCharType="separate"/>
      </w:r>
      <w:r w:rsidRPr="00D11C50">
        <w:rPr>
          <w:rFonts w:ascii="Arial" w:hAnsi="Arial" w:cs="Arial"/>
          <w:sz w:val="20"/>
          <w:szCs w:val="20"/>
          <w:lang w:val="es-ES"/>
        </w:rPr>
        <w:fldChar w:fldCharType="end"/>
      </w:r>
      <w:r w:rsidRPr="00D11C50">
        <w:rPr>
          <w:rFonts w:ascii="Arial" w:hAnsi="Arial" w:cs="Arial"/>
          <w:sz w:val="20"/>
          <w:szCs w:val="20"/>
          <w:lang w:val="es-ES"/>
        </w:rPr>
        <w:t xml:space="preserve">  Maestro/Proveedor de educación especial</w:t>
      </w:r>
      <w:r w:rsidRPr="00D11C50">
        <w:rPr>
          <w:rFonts w:ascii="Arial" w:hAnsi="Arial" w:cs="Arial"/>
          <w:sz w:val="20"/>
          <w:szCs w:val="20"/>
          <w:lang w:val="es-ES"/>
        </w:rPr>
        <w:tab/>
      </w:r>
      <w:r w:rsidRPr="00D11C50">
        <w:rPr>
          <w:rFonts w:ascii="Arial" w:hAnsi="Arial" w:cs="Arial"/>
          <w:sz w:val="20"/>
          <w:szCs w:val="20"/>
          <w:lang w:val="es-ES"/>
        </w:rPr>
        <w:tab/>
      </w:r>
      <w:r w:rsidRPr="00D11C50">
        <w:rPr>
          <w:rFonts w:ascii="Arial" w:hAnsi="Arial" w:cs="Arial"/>
          <w:sz w:val="20"/>
          <w:szCs w:val="20"/>
          <w:lang w:val="es-ES"/>
        </w:rPr>
        <w:tab/>
      </w:r>
    </w:p>
    <w:p w:rsidR="005272C5" w:rsidRPr="00D11C50" w:rsidRDefault="005272C5" w:rsidP="005272C5">
      <w:pPr>
        <w:spacing w:after="0" w:line="240" w:lineRule="auto"/>
        <w:rPr>
          <w:rFonts w:ascii="Arial" w:hAnsi="Arial" w:cs="Arial"/>
          <w:sz w:val="20"/>
          <w:szCs w:val="20"/>
          <w:lang w:val="es-ES"/>
        </w:rPr>
      </w:pPr>
    </w:p>
    <w:p w:rsidR="005272C5" w:rsidRPr="00D11C50" w:rsidRDefault="005272C5" w:rsidP="0081498B">
      <w:pPr>
        <w:pStyle w:val="ListParagraph"/>
        <w:numPr>
          <w:ilvl w:val="0"/>
          <w:numId w:val="8"/>
        </w:numPr>
        <w:spacing w:after="0" w:line="240" w:lineRule="auto"/>
        <w:ind w:left="270" w:hanging="270"/>
        <w:contextualSpacing w:val="0"/>
        <w:rPr>
          <w:rFonts w:ascii="Arial" w:hAnsi="Arial" w:cs="Arial"/>
          <w:sz w:val="20"/>
          <w:szCs w:val="20"/>
          <w:lang w:val="es-ES"/>
        </w:rPr>
      </w:pPr>
      <w:r w:rsidRPr="00D11C50">
        <w:rPr>
          <w:rFonts w:ascii="Arial" w:hAnsi="Arial" w:cs="Arial"/>
          <w:sz w:val="20"/>
          <w:szCs w:val="20"/>
          <w:lang w:val="es-ES"/>
        </w:rPr>
        <w:t xml:space="preserve">¿Cuánto duró, aproximadamente, la reunión? (Ejemplo: 2 horas y media) _______________ </w:t>
      </w:r>
    </w:p>
    <w:p w:rsidR="005272C5" w:rsidRPr="00D11C50" w:rsidRDefault="005272C5" w:rsidP="005272C5">
      <w:pPr>
        <w:spacing w:after="0" w:line="240" w:lineRule="auto"/>
        <w:rPr>
          <w:rFonts w:ascii="Arial" w:hAnsi="Arial" w:cs="Arial"/>
          <w:sz w:val="20"/>
          <w:szCs w:val="20"/>
          <w:lang w:val="es-ES"/>
        </w:rPr>
      </w:pPr>
    </w:p>
    <w:p w:rsidR="005272C5" w:rsidRPr="00D11C50" w:rsidRDefault="005272C5" w:rsidP="0081498B">
      <w:pPr>
        <w:pStyle w:val="BodyText"/>
        <w:numPr>
          <w:ilvl w:val="0"/>
          <w:numId w:val="8"/>
        </w:numPr>
        <w:ind w:left="270" w:hanging="270"/>
        <w:rPr>
          <w:sz w:val="20"/>
          <w:szCs w:val="20"/>
          <w:lang w:val="es-ES"/>
        </w:rPr>
      </w:pPr>
      <w:r w:rsidRPr="00D11C50">
        <w:rPr>
          <w:sz w:val="20"/>
          <w:szCs w:val="20"/>
          <w:lang w:val="es-ES"/>
        </w:rPr>
        <w:t>La información que recibí de parte del facilitador independiente antes de la reunión del comité de admisión, revisión y retiro (ARD) me ayudó a entender el proceso de facilitación.</w:t>
      </w:r>
    </w:p>
    <w:p w:rsidR="005272C5" w:rsidRPr="00D11C50" w:rsidRDefault="005272C5" w:rsidP="005272C5">
      <w:pPr>
        <w:pStyle w:val="BodyText"/>
        <w:rPr>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sz w:val="20"/>
          <w:szCs w:val="20"/>
          <w:lang w:val="es-ES"/>
        </w:rPr>
      </w:pPr>
    </w:p>
    <w:p w:rsidR="005272C5" w:rsidRPr="00D11C50" w:rsidRDefault="005272C5" w:rsidP="0081498B">
      <w:pPr>
        <w:pStyle w:val="BodyText"/>
        <w:numPr>
          <w:ilvl w:val="0"/>
          <w:numId w:val="8"/>
        </w:numPr>
        <w:ind w:left="270" w:hanging="270"/>
        <w:rPr>
          <w:sz w:val="20"/>
          <w:szCs w:val="20"/>
          <w:lang w:val="es-ES"/>
        </w:rPr>
      </w:pPr>
      <w:r w:rsidRPr="00D11C50">
        <w:rPr>
          <w:sz w:val="20"/>
          <w:szCs w:val="20"/>
          <w:lang w:val="es-ES"/>
        </w:rPr>
        <w:t>Antes de la nueva reunión del comité de admisión, revisión y retiro (ARD), se me dio la posibilidad de explicar mi opinión respecto de los asuntos conflictivos al facilitador independiente.</w:t>
      </w:r>
    </w:p>
    <w:p w:rsidR="005272C5" w:rsidRPr="00D11C50" w:rsidRDefault="005272C5" w:rsidP="005272C5">
      <w:pPr>
        <w:pStyle w:val="BodyText"/>
        <w:tabs>
          <w:tab w:val="left" w:pos="360"/>
        </w:tabs>
        <w:jc w:val="left"/>
        <w:rPr>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
        <w:jc w:val="left"/>
        <w:rPr>
          <w:sz w:val="20"/>
          <w:szCs w:val="20"/>
          <w:lang w:val="es-ES"/>
        </w:rPr>
      </w:pPr>
    </w:p>
    <w:p w:rsidR="005272C5" w:rsidRDefault="005272C5" w:rsidP="005272C5">
      <w:pPr>
        <w:pStyle w:val="BodyText"/>
        <w:jc w:val="left"/>
        <w:rPr>
          <w:sz w:val="20"/>
          <w:szCs w:val="20"/>
          <w:lang w:val="es-ES"/>
        </w:rPr>
      </w:pPr>
    </w:p>
    <w:p w:rsidR="005272C5" w:rsidRDefault="005272C5" w:rsidP="005272C5">
      <w:pPr>
        <w:pStyle w:val="BodyText"/>
        <w:jc w:val="left"/>
        <w:rPr>
          <w:sz w:val="20"/>
          <w:szCs w:val="20"/>
          <w:lang w:val="es-ES"/>
        </w:rPr>
      </w:pPr>
    </w:p>
    <w:p w:rsidR="005272C5" w:rsidRPr="00D11C50" w:rsidRDefault="005272C5" w:rsidP="005272C5">
      <w:pPr>
        <w:pStyle w:val="BodyText"/>
        <w:jc w:val="left"/>
        <w:rPr>
          <w:sz w:val="20"/>
          <w:szCs w:val="20"/>
          <w:lang w:val="es-ES"/>
        </w:rPr>
      </w:pPr>
    </w:p>
    <w:p w:rsidR="005272C5" w:rsidRPr="00D11C50" w:rsidRDefault="005272C5" w:rsidP="0081498B">
      <w:pPr>
        <w:pStyle w:val="BodyText"/>
        <w:numPr>
          <w:ilvl w:val="0"/>
          <w:numId w:val="8"/>
        </w:numPr>
        <w:ind w:left="270" w:hanging="270"/>
        <w:jc w:val="left"/>
        <w:rPr>
          <w:sz w:val="20"/>
          <w:szCs w:val="20"/>
          <w:lang w:val="es-ES"/>
        </w:rPr>
      </w:pPr>
      <w:r w:rsidRPr="00D11C50">
        <w:rPr>
          <w:sz w:val="20"/>
          <w:szCs w:val="20"/>
          <w:lang w:val="es-ES"/>
        </w:rPr>
        <w:t xml:space="preserve">El facilitador independiente colaboró con la reunión de manera justa e imparcial. </w:t>
      </w:r>
    </w:p>
    <w:p w:rsidR="005272C5" w:rsidRPr="00D11C50" w:rsidRDefault="005272C5" w:rsidP="005272C5">
      <w:pPr>
        <w:pStyle w:val="BodyText"/>
        <w:jc w:val="left"/>
        <w:rPr>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81498B" w:rsidRDefault="0081498B" w:rsidP="005272C5">
      <w:pPr>
        <w:pStyle w:val="BodyTextIndent2"/>
        <w:tabs>
          <w:tab w:val="left" w:pos="1181"/>
        </w:tabs>
        <w:ind w:left="0" w:firstLine="0"/>
        <w:rPr>
          <w:b w:val="0"/>
          <w:bCs w:val="0"/>
          <w:sz w:val="20"/>
          <w:szCs w:val="20"/>
          <w:lang w:val="es-ES"/>
        </w:rPr>
      </w:pPr>
    </w:p>
    <w:p w:rsidR="0081498B" w:rsidRPr="00D11C50" w:rsidRDefault="0081498B"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270" w:hanging="270"/>
        <w:rPr>
          <w:b w:val="0"/>
          <w:bCs w:val="0"/>
          <w:sz w:val="20"/>
          <w:szCs w:val="20"/>
          <w:lang w:val="es-ES"/>
        </w:rPr>
      </w:pPr>
      <w:r w:rsidRPr="00D11C50">
        <w:rPr>
          <w:b w:val="0"/>
          <w:bCs w:val="0"/>
          <w:sz w:val="20"/>
          <w:szCs w:val="20"/>
          <w:lang w:val="es-ES"/>
        </w:rPr>
        <w:lastRenderedPageBreak/>
        <w:t xml:space="preserve">El facilitador se encargó de que el foco de atención de la reunión estuviese puesto en las necesidades del estudiante. </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270" w:hanging="270"/>
        <w:rPr>
          <w:b w:val="0"/>
          <w:sz w:val="20"/>
          <w:szCs w:val="20"/>
          <w:lang w:val="es-ES"/>
        </w:rPr>
      </w:pPr>
      <w:r w:rsidRPr="00D11C50">
        <w:rPr>
          <w:b w:val="0"/>
          <w:sz w:val="20"/>
          <w:szCs w:val="20"/>
          <w:lang w:val="es-ES"/>
        </w:rPr>
        <w:t>El facilitador adoptó una postura neutral respecto del contenido del Programa Educativo Individualizado (IEP).</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ListParagraph"/>
        <w:numPr>
          <w:ilvl w:val="0"/>
          <w:numId w:val="8"/>
        </w:numPr>
        <w:spacing w:after="200" w:line="360" w:lineRule="auto"/>
        <w:ind w:left="270" w:hanging="270"/>
        <w:contextualSpacing w:val="0"/>
        <w:rPr>
          <w:rFonts w:ascii="Arial" w:hAnsi="Arial" w:cs="Arial"/>
          <w:sz w:val="20"/>
          <w:szCs w:val="20"/>
          <w:lang w:val="es-ES"/>
        </w:rPr>
      </w:pPr>
      <w:r w:rsidRPr="00D11C50">
        <w:rPr>
          <w:rFonts w:ascii="Arial" w:hAnsi="Arial" w:cs="Arial"/>
          <w:sz w:val="20"/>
          <w:szCs w:val="20"/>
          <w:lang w:val="es-ES"/>
        </w:rPr>
        <w:t xml:space="preserve">El facilitador ayudó a la familia y al personal de la escuela a resolver los desacuerdos sobre el Programa Educativo Individualizado (IEP). </w:t>
      </w: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spacing w:after="0" w:line="240" w:lineRule="auto"/>
        <w:rPr>
          <w:rFonts w:ascii="Arial" w:hAnsi="Arial" w:cs="Arial"/>
          <w:sz w:val="20"/>
          <w:szCs w:val="20"/>
          <w:lang w:val="es-ES"/>
        </w:rPr>
      </w:pPr>
    </w:p>
    <w:p w:rsidR="005272C5" w:rsidRDefault="005272C5" w:rsidP="005272C5">
      <w:pPr>
        <w:spacing w:after="0" w:line="240" w:lineRule="auto"/>
        <w:rPr>
          <w:rFonts w:ascii="Arial" w:hAnsi="Arial" w:cs="Arial"/>
          <w:sz w:val="20"/>
          <w:szCs w:val="20"/>
          <w:lang w:val="es-ES"/>
        </w:rPr>
      </w:pPr>
    </w:p>
    <w:p w:rsidR="005272C5" w:rsidRDefault="005272C5" w:rsidP="005272C5">
      <w:pPr>
        <w:spacing w:after="0" w:line="240" w:lineRule="auto"/>
        <w:rPr>
          <w:rFonts w:ascii="Arial" w:hAnsi="Arial" w:cs="Arial"/>
          <w:sz w:val="20"/>
          <w:szCs w:val="20"/>
          <w:lang w:val="es-ES"/>
        </w:rPr>
      </w:pPr>
    </w:p>
    <w:p w:rsidR="005272C5" w:rsidRPr="00D11C50" w:rsidRDefault="005272C5" w:rsidP="005272C5">
      <w:pPr>
        <w:spacing w:after="0" w:line="240" w:lineRule="auto"/>
        <w:rPr>
          <w:rFonts w:ascii="Arial" w:hAnsi="Arial" w:cs="Arial"/>
          <w:sz w:val="20"/>
          <w:szCs w:val="20"/>
          <w:lang w:val="es-ES"/>
        </w:rPr>
      </w:pPr>
    </w:p>
    <w:p w:rsidR="005272C5" w:rsidRPr="00D11C50" w:rsidRDefault="005272C5" w:rsidP="0081498B">
      <w:pPr>
        <w:pStyle w:val="BodyTextIndent2"/>
        <w:numPr>
          <w:ilvl w:val="0"/>
          <w:numId w:val="8"/>
        </w:numPr>
        <w:tabs>
          <w:tab w:val="left" w:pos="1181"/>
        </w:tabs>
        <w:ind w:left="270" w:hanging="270"/>
        <w:rPr>
          <w:b w:val="0"/>
          <w:bCs w:val="0"/>
          <w:sz w:val="20"/>
          <w:szCs w:val="20"/>
          <w:lang w:val="es-ES"/>
        </w:rPr>
      </w:pPr>
      <w:r w:rsidRPr="00D11C50">
        <w:rPr>
          <w:b w:val="0"/>
          <w:bCs w:val="0"/>
          <w:sz w:val="20"/>
          <w:szCs w:val="20"/>
          <w:lang w:val="es-ES"/>
        </w:rPr>
        <w:t>Mis inquietudes fueron tenidas en cuenta al momento de crear el Programa Educativo Individualizado (IEP).</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sidRPr="00D11C50">
        <w:rPr>
          <w:b w:val="0"/>
          <w:bCs w:val="0"/>
          <w:sz w:val="20"/>
          <w:szCs w:val="20"/>
          <w:lang w:val="es-ES"/>
        </w:rPr>
        <w:t>El proceso de facilitación permitió que todos los miembros del comité de admisión, revisión y retiro (ARD) participaran de manera igualitaria y, en la medida en que desearan hacerlo, en el proceso de la toma de decisiones.</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sidRPr="00D11C50">
        <w:rPr>
          <w:b w:val="0"/>
          <w:bCs w:val="0"/>
          <w:sz w:val="20"/>
          <w:szCs w:val="20"/>
          <w:lang w:val="es-ES"/>
        </w:rPr>
        <w:t xml:space="preserve">Luego de la reunión, mejorará la relación entre la familia y la escuela. </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Pr="00D11C50" w:rsidRDefault="005272C5" w:rsidP="0081498B">
      <w:pPr>
        <w:pStyle w:val="BodyTextIndent2"/>
        <w:numPr>
          <w:ilvl w:val="0"/>
          <w:numId w:val="8"/>
        </w:numPr>
        <w:tabs>
          <w:tab w:val="left" w:pos="360"/>
        </w:tabs>
        <w:ind w:left="360"/>
        <w:rPr>
          <w:b w:val="0"/>
          <w:bCs w:val="0"/>
          <w:sz w:val="20"/>
          <w:szCs w:val="20"/>
          <w:lang w:val="es-ES"/>
        </w:rPr>
      </w:pPr>
      <w:r w:rsidRPr="00D11C50">
        <w:rPr>
          <w:b w:val="0"/>
          <w:bCs w:val="0"/>
          <w:sz w:val="20"/>
          <w:szCs w:val="20"/>
          <w:lang w:val="es-ES"/>
        </w:rPr>
        <w:lastRenderedPageBreak/>
        <w:t xml:space="preserve">Luego de la reunión, los futuros desacuerdos entre la familia y la escuela se resolverán más fácilmente. </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sidRPr="00D11C50">
        <w:rPr>
          <w:b w:val="0"/>
          <w:bCs w:val="0"/>
          <w:sz w:val="20"/>
          <w:szCs w:val="20"/>
          <w:lang w:val="es-ES"/>
        </w:rPr>
        <w:t>El uso del proceso de facilitación para resolver desacuerdos en referencia al Programa Educativo Individualizado (IEP) del estudiante probablemente evite que se presente una queja sobre educación especial y/o que se realice a una audiencia de debido proceso.</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sidRPr="00D11C50">
        <w:rPr>
          <w:b w:val="0"/>
          <w:bCs w:val="0"/>
          <w:sz w:val="20"/>
          <w:szCs w:val="20"/>
          <w:lang w:val="es-ES"/>
        </w:rPr>
        <w:t>Recomendaría el proyecto de facilitación estatal del Programa Educativo Individualizado (IEP) a otras personas.</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right="-450" w:firstLine="0"/>
        <w:rPr>
          <w:b w:val="0"/>
          <w:bCs w:val="0"/>
          <w:sz w:val="20"/>
          <w:szCs w:val="20"/>
          <w:lang w:val="es-ES"/>
        </w:rPr>
      </w:pP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Totalmente 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De 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sidRPr="00D11C50">
        <w:rPr>
          <w:b w:val="0"/>
          <w:bCs w:val="0"/>
          <w:sz w:val="20"/>
          <w:szCs w:val="20"/>
          <w:lang w:val="es-ES"/>
        </w:rPr>
        <w:t xml:space="preserve">En desacuerdo             </w:t>
      </w:r>
      <w:r w:rsidRPr="00D11C50">
        <w:rPr>
          <w:sz w:val="20"/>
          <w:szCs w:val="20"/>
          <w:lang w:val="es-ES"/>
        </w:rPr>
        <w:fldChar w:fldCharType="begin">
          <w:ffData>
            <w:name w:val="Check5"/>
            <w:enabled/>
            <w:calcOnExit w:val="0"/>
            <w:checkBox>
              <w:sizeAuto/>
              <w:default w:val="0"/>
            </w:checkBox>
          </w:ffData>
        </w:fldChar>
      </w:r>
      <w:r w:rsidRPr="00D11C50">
        <w:rPr>
          <w:sz w:val="20"/>
          <w:szCs w:val="20"/>
          <w:lang w:val="es-ES"/>
        </w:rPr>
        <w:instrText xml:space="preserve"> FORMCHECKBOX </w:instrText>
      </w:r>
      <w:r w:rsidR="00C2240A">
        <w:rPr>
          <w:sz w:val="20"/>
          <w:szCs w:val="20"/>
          <w:lang w:val="es-ES"/>
        </w:rPr>
      </w:r>
      <w:r w:rsidR="00C2240A">
        <w:rPr>
          <w:sz w:val="20"/>
          <w:szCs w:val="20"/>
          <w:lang w:val="es-ES"/>
        </w:rPr>
        <w:fldChar w:fldCharType="separate"/>
      </w:r>
      <w:r w:rsidRPr="00D11C50">
        <w:rPr>
          <w:sz w:val="20"/>
          <w:szCs w:val="20"/>
          <w:lang w:val="es-ES"/>
        </w:rPr>
        <w:fldChar w:fldCharType="end"/>
      </w:r>
      <w:r w:rsidRPr="00D11C50">
        <w:rPr>
          <w:sz w:val="20"/>
          <w:szCs w:val="20"/>
          <w:lang w:val="es-ES"/>
        </w:rPr>
        <w:t xml:space="preserve"> </w:t>
      </w:r>
      <w:r>
        <w:rPr>
          <w:b w:val="0"/>
          <w:bCs w:val="0"/>
          <w:sz w:val="20"/>
          <w:szCs w:val="20"/>
          <w:lang w:val="es-ES"/>
        </w:rPr>
        <w:t xml:space="preserve">Totalmente en </w:t>
      </w:r>
      <w:r w:rsidRPr="00D11C50">
        <w:rPr>
          <w:b w:val="0"/>
          <w:bCs w:val="0"/>
          <w:sz w:val="20"/>
          <w:szCs w:val="20"/>
          <w:lang w:val="es-ES"/>
        </w:rPr>
        <w:t>desacuerdo</w:t>
      </w:r>
    </w:p>
    <w:p w:rsidR="005272C5" w:rsidRPr="00D11C50" w:rsidRDefault="005272C5" w:rsidP="005272C5">
      <w:pPr>
        <w:pStyle w:val="BodyTextIndent2"/>
        <w:tabs>
          <w:tab w:val="left" w:pos="1181"/>
        </w:tabs>
        <w:ind w:left="0" w:right="-360" w:firstLine="0"/>
        <w:jc w:val="center"/>
        <w:rPr>
          <w:b w:val="0"/>
          <w:bCs w:val="0"/>
          <w:sz w:val="20"/>
          <w:szCs w:val="20"/>
          <w:lang w:val="es-ES"/>
        </w:rPr>
      </w:pP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r>
      <w:r>
        <w:rPr>
          <w:b w:val="0"/>
          <w:bCs w:val="0"/>
          <w:sz w:val="20"/>
          <w:szCs w:val="20"/>
          <w:lang w:val="es-ES"/>
        </w:rPr>
        <w:tab/>
        <w:t xml:space="preserve">   </w:t>
      </w: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t>Explicar.</w:t>
      </w:r>
    </w:p>
    <w:p w:rsidR="005272C5" w:rsidRDefault="005272C5" w:rsidP="005272C5">
      <w:pPr>
        <w:pStyle w:val="BodyTextIndent2"/>
        <w:tabs>
          <w:tab w:val="left" w:pos="1181"/>
        </w:tabs>
        <w:ind w:left="0" w:firstLine="0"/>
        <w:rPr>
          <w:b w:val="0"/>
          <w:bCs w:val="0"/>
          <w:sz w:val="20"/>
          <w:szCs w:val="20"/>
          <w:lang w:val="es-ES"/>
        </w:rPr>
      </w:pPr>
    </w:p>
    <w:p w:rsidR="005272C5"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Pr>
          <w:b w:val="0"/>
          <w:bCs w:val="0"/>
          <w:sz w:val="20"/>
          <w:szCs w:val="20"/>
          <w:lang w:val="es-ES"/>
        </w:rPr>
        <w:t xml:space="preserve">Marque el casillero del enunciado </w:t>
      </w:r>
      <w:r w:rsidRPr="00D11C50">
        <w:rPr>
          <w:b w:val="0"/>
          <w:bCs w:val="0"/>
          <w:sz w:val="20"/>
          <w:szCs w:val="20"/>
          <w:lang w:val="es-ES"/>
        </w:rPr>
        <w:t xml:space="preserve">que mejor describa el resultado de la reunión. </w:t>
      </w: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ind w:left="1440" w:hanging="270"/>
        <w:rPr>
          <w:b w:val="0"/>
          <w:bCs w:val="0"/>
          <w:sz w:val="20"/>
          <w:szCs w:val="20"/>
          <w:lang w:val="es-ES"/>
        </w:rPr>
      </w:pPr>
      <w:r w:rsidRPr="00300555">
        <w:rPr>
          <w:sz w:val="20"/>
          <w:szCs w:val="20"/>
        </w:rPr>
        <w:fldChar w:fldCharType="begin">
          <w:ffData>
            <w:name w:val="Check5"/>
            <w:enabled/>
            <w:calcOnExit w:val="0"/>
            <w:checkBox>
              <w:sizeAuto/>
              <w:default w:val="0"/>
            </w:checkBox>
          </w:ffData>
        </w:fldChar>
      </w:r>
      <w:r w:rsidRPr="00E14527">
        <w:rPr>
          <w:sz w:val="20"/>
          <w:szCs w:val="20"/>
          <w:lang w:val="es-ES"/>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E14527">
        <w:rPr>
          <w:sz w:val="20"/>
          <w:szCs w:val="20"/>
          <w:lang w:val="es-ES"/>
        </w:rPr>
        <w:t xml:space="preserve"> </w:t>
      </w:r>
      <w:r w:rsidRPr="00D11C50">
        <w:rPr>
          <w:b w:val="0"/>
          <w:bCs w:val="0"/>
          <w:sz w:val="20"/>
          <w:szCs w:val="20"/>
          <w:lang w:val="es-ES"/>
        </w:rPr>
        <w:t>Se llegó a un acuerdo respecto de todas las cuestiones y se llegó a un acuerdo respecto de un Programa Educativo Individualizado (IEP).</w:t>
      </w:r>
    </w:p>
    <w:p w:rsidR="005272C5" w:rsidRPr="00D11C50" w:rsidRDefault="005272C5" w:rsidP="005272C5">
      <w:pPr>
        <w:pStyle w:val="BodyTextIndent2"/>
        <w:tabs>
          <w:tab w:val="left" w:pos="1181"/>
        </w:tabs>
        <w:ind w:left="1440" w:hanging="270"/>
        <w:rPr>
          <w:b w:val="0"/>
          <w:bCs w:val="0"/>
          <w:sz w:val="20"/>
          <w:szCs w:val="20"/>
          <w:lang w:val="es-ES"/>
        </w:rPr>
      </w:pPr>
    </w:p>
    <w:p w:rsidR="005272C5" w:rsidRPr="00D11C50" w:rsidRDefault="005272C5" w:rsidP="005272C5">
      <w:pPr>
        <w:pStyle w:val="BodyTextIndent2"/>
        <w:ind w:left="1440" w:hanging="270"/>
        <w:rPr>
          <w:b w:val="0"/>
          <w:bCs w:val="0"/>
          <w:sz w:val="20"/>
          <w:szCs w:val="20"/>
          <w:lang w:val="es-ES"/>
        </w:rPr>
      </w:pPr>
      <w:r w:rsidRPr="00300555">
        <w:rPr>
          <w:sz w:val="20"/>
          <w:szCs w:val="20"/>
        </w:rPr>
        <w:fldChar w:fldCharType="begin">
          <w:ffData>
            <w:name w:val="Check5"/>
            <w:enabled/>
            <w:calcOnExit w:val="0"/>
            <w:checkBox>
              <w:sizeAuto/>
              <w:default w:val="0"/>
            </w:checkBox>
          </w:ffData>
        </w:fldChar>
      </w:r>
      <w:r w:rsidRPr="00E14527">
        <w:rPr>
          <w:sz w:val="20"/>
          <w:szCs w:val="20"/>
          <w:lang w:val="es-ES"/>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E14527">
        <w:rPr>
          <w:sz w:val="20"/>
          <w:szCs w:val="20"/>
          <w:lang w:val="es-ES"/>
        </w:rPr>
        <w:t xml:space="preserve"> </w:t>
      </w:r>
      <w:r w:rsidRPr="00D11C50">
        <w:rPr>
          <w:b w:val="0"/>
          <w:bCs w:val="0"/>
          <w:sz w:val="20"/>
          <w:szCs w:val="20"/>
          <w:lang w:val="es-ES"/>
        </w:rPr>
        <w:t>Se llegó a un acuerdo respecto de algunas de las cuestiones y se llegó a un acuerdo respecto de un Programa Educativo Individualizado (IEP).</w:t>
      </w:r>
    </w:p>
    <w:p w:rsidR="005272C5" w:rsidRPr="00D11C50" w:rsidRDefault="005272C5" w:rsidP="005272C5">
      <w:pPr>
        <w:pStyle w:val="BodyTextIndent2"/>
        <w:ind w:left="1440" w:hanging="270"/>
        <w:rPr>
          <w:b w:val="0"/>
          <w:bCs w:val="0"/>
          <w:sz w:val="20"/>
          <w:szCs w:val="20"/>
          <w:lang w:val="es-ES"/>
        </w:rPr>
      </w:pPr>
    </w:p>
    <w:p w:rsidR="005272C5" w:rsidRPr="00D11C50" w:rsidRDefault="005272C5" w:rsidP="005272C5">
      <w:pPr>
        <w:pStyle w:val="BodyTextIndent2"/>
        <w:ind w:left="1440" w:hanging="270"/>
        <w:rPr>
          <w:b w:val="0"/>
          <w:bCs w:val="0"/>
          <w:sz w:val="20"/>
          <w:szCs w:val="20"/>
          <w:lang w:val="es-ES"/>
        </w:rPr>
      </w:pPr>
      <w:r w:rsidRPr="00300555">
        <w:rPr>
          <w:sz w:val="20"/>
          <w:szCs w:val="20"/>
        </w:rPr>
        <w:fldChar w:fldCharType="begin">
          <w:ffData>
            <w:name w:val="Check5"/>
            <w:enabled/>
            <w:calcOnExit w:val="0"/>
            <w:checkBox>
              <w:sizeAuto/>
              <w:default w:val="0"/>
            </w:checkBox>
          </w:ffData>
        </w:fldChar>
      </w:r>
      <w:r w:rsidRPr="00E14527">
        <w:rPr>
          <w:sz w:val="20"/>
          <w:szCs w:val="20"/>
          <w:lang w:val="es-ES"/>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E14527">
        <w:rPr>
          <w:sz w:val="20"/>
          <w:szCs w:val="20"/>
          <w:lang w:val="es-ES"/>
        </w:rPr>
        <w:t xml:space="preserve"> </w:t>
      </w:r>
      <w:r w:rsidRPr="00D11C50">
        <w:rPr>
          <w:b w:val="0"/>
          <w:bCs w:val="0"/>
          <w:sz w:val="20"/>
          <w:szCs w:val="20"/>
          <w:lang w:val="es-ES"/>
        </w:rPr>
        <w:t xml:space="preserve">Se llegó a un acuerdo respecto de algunas de las cuestiones pero no se llegó a un acuerdo respecto de un Programa Educativo Individualizado (IEP).  </w:t>
      </w:r>
    </w:p>
    <w:p w:rsidR="005272C5" w:rsidRPr="00D11C50" w:rsidRDefault="005272C5" w:rsidP="005272C5">
      <w:pPr>
        <w:pStyle w:val="BodyTextIndent2"/>
        <w:tabs>
          <w:tab w:val="left" w:pos="1181"/>
        </w:tabs>
        <w:ind w:left="1440" w:hanging="270"/>
        <w:rPr>
          <w:b w:val="0"/>
          <w:bCs w:val="0"/>
          <w:sz w:val="20"/>
          <w:szCs w:val="20"/>
          <w:lang w:val="es-ES"/>
        </w:rPr>
      </w:pPr>
    </w:p>
    <w:p w:rsidR="005272C5" w:rsidRPr="00D11C50" w:rsidRDefault="005272C5" w:rsidP="005272C5">
      <w:pPr>
        <w:pStyle w:val="BodyTextIndent2"/>
        <w:ind w:left="1440" w:hanging="270"/>
        <w:rPr>
          <w:b w:val="0"/>
          <w:bCs w:val="0"/>
          <w:sz w:val="20"/>
          <w:szCs w:val="20"/>
          <w:lang w:val="es-ES"/>
        </w:rPr>
      </w:pPr>
      <w:r w:rsidRPr="00300555">
        <w:rPr>
          <w:sz w:val="20"/>
          <w:szCs w:val="20"/>
        </w:rPr>
        <w:fldChar w:fldCharType="begin">
          <w:ffData>
            <w:name w:val="Check5"/>
            <w:enabled/>
            <w:calcOnExit w:val="0"/>
            <w:checkBox>
              <w:sizeAuto/>
              <w:default w:val="0"/>
            </w:checkBox>
          </w:ffData>
        </w:fldChar>
      </w:r>
      <w:r w:rsidRPr="00E14527">
        <w:rPr>
          <w:sz w:val="20"/>
          <w:szCs w:val="20"/>
          <w:lang w:val="es-ES"/>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E14527">
        <w:rPr>
          <w:sz w:val="20"/>
          <w:szCs w:val="20"/>
          <w:lang w:val="es-ES"/>
        </w:rPr>
        <w:t xml:space="preserve"> </w:t>
      </w:r>
      <w:r w:rsidRPr="00D11C50">
        <w:rPr>
          <w:b w:val="0"/>
          <w:bCs w:val="0"/>
          <w:sz w:val="20"/>
          <w:szCs w:val="20"/>
          <w:lang w:val="es-ES"/>
        </w:rPr>
        <w:t>No se llegó a un acuerdo respecto de ninguna de las cuestiones pero, de todos modos, se llegó a un acuerdo respecto de un Programa Educativo Individualizado (IEP).</w:t>
      </w:r>
    </w:p>
    <w:p w:rsidR="005272C5" w:rsidRPr="00D11C50" w:rsidRDefault="005272C5" w:rsidP="005272C5">
      <w:pPr>
        <w:pStyle w:val="BodyTextIndent2"/>
        <w:ind w:left="1440" w:hanging="270"/>
        <w:rPr>
          <w:b w:val="0"/>
          <w:bCs w:val="0"/>
          <w:sz w:val="20"/>
          <w:szCs w:val="20"/>
          <w:lang w:val="es-ES"/>
        </w:rPr>
      </w:pPr>
    </w:p>
    <w:p w:rsidR="005272C5" w:rsidRPr="00D11C50" w:rsidRDefault="005272C5" w:rsidP="005272C5">
      <w:pPr>
        <w:pStyle w:val="BodyTextIndent2"/>
        <w:ind w:left="1440" w:hanging="270"/>
        <w:rPr>
          <w:b w:val="0"/>
          <w:bCs w:val="0"/>
          <w:sz w:val="20"/>
          <w:szCs w:val="20"/>
          <w:lang w:val="es-ES"/>
        </w:rPr>
      </w:pPr>
      <w:r w:rsidRPr="00300555">
        <w:rPr>
          <w:sz w:val="20"/>
          <w:szCs w:val="20"/>
        </w:rPr>
        <w:fldChar w:fldCharType="begin">
          <w:ffData>
            <w:name w:val="Check5"/>
            <w:enabled/>
            <w:calcOnExit w:val="0"/>
            <w:checkBox>
              <w:sizeAuto/>
              <w:default w:val="0"/>
            </w:checkBox>
          </w:ffData>
        </w:fldChar>
      </w:r>
      <w:r w:rsidRPr="00E14527">
        <w:rPr>
          <w:sz w:val="20"/>
          <w:szCs w:val="20"/>
          <w:lang w:val="es-ES"/>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r w:rsidRPr="00E14527">
        <w:rPr>
          <w:sz w:val="20"/>
          <w:szCs w:val="20"/>
          <w:lang w:val="es-ES"/>
        </w:rPr>
        <w:t xml:space="preserve"> </w:t>
      </w:r>
      <w:r w:rsidRPr="00D11C50">
        <w:rPr>
          <w:b w:val="0"/>
          <w:bCs w:val="0"/>
          <w:sz w:val="20"/>
          <w:szCs w:val="20"/>
          <w:lang w:val="es-ES"/>
        </w:rPr>
        <w:t>No se llegó a un acuerdo respecto de ninguna de las cuestiones ni se llegó a un acuerdo respecto de un Programa Educativo Individualizado (IEP).</w:t>
      </w:r>
    </w:p>
    <w:p w:rsidR="005272C5" w:rsidRDefault="005272C5" w:rsidP="005272C5">
      <w:pPr>
        <w:pStyle w:val="BodyTextIndent2"/>
        <w:tabs>
          <w:tab w:val="left" w:pos="1181"/>
        </w:tabs>
        <w:ind w:left="720" w:firstLine="0"/>
        <w:rPr>
          <w:b w:val="0"/>
          <w:bCs w:val="0"/>
          <w:sz w:val="20"/>
          <w:szCs w:val="20"/>
          <w:lang w:val="es-ES"/>
        </w:rPr>
      </w:pPr>
    </w:p>
    <w:p w:rsidR="005272C5" w:rsidRDefault="005272C5" w:rsidP="005272C5">
      <w:pPr>
        <w:pStyle w:val="BodyTextIndent2"/>
        <w:tabs>
          <w:tab w:val="left" w:pos="1181"/>
        </w:tabs>
        <w:ind w:left="720" w:firstLine="0"/>
        <w:rPr>
          <w:b w:val="0"/>
          <w:bCs w:val="0"/>
          <w:sz w:val="20"/>
          <w:szCs w:val="20"/>
          <w:lang w:val="es-ES"/>
        </w:rPr>
      </w:pPr>
    </w:p>
    <w:p w:rsidR="005272C5" w:rsidRPr="00D11C50" w:rsidRDefault="005272C5" w:rsidP="005272C5">
      <w:pPr>
        <w:pStyle w:val="BodyTextIndent2"/>
        <w:tabs>
          <w:tab w:val="left" w:pos="1181"/>
        </w:tabs>
        <w:ind w:left="720" w:firstLine="0"/>
        <w:rPr>
          <w:b w:val="0"/>
          <w:bCs w:val="0"/>
          <w:sz w:val="20"/>
          <w:szCs w:val="20"/>
          <w:lang w:val="es-ES"/>
        </w:rPr>
      </w:pPr>
    </w:p>
    <w:p w:rsidR="005272C5" w:rsidRPr="00D11C50" w:rsidRDefault="005272C5" w:rsidP="0081498B">
      <w:pPr>
        <w:pStyle w:val="BodyTextIndent2"/>
        <w:numPr>
          <w:ilvl w:val="0"/>
          <w:numId w:val="8"/>
        </w:numPr>
        <w:tabs>
          <w:tab w:val="left" w:pos="1181"/>
        </w:tabs>
        <w:ind w:left="360"/>
        <w:rPr>
          <w:b w:val="0"/>
          <w:bCs w:val="0"/>
          <w:sz w:val="20"/>
          <w:szCs w:val="20"/>
          <w:lang w:val="es-ES"/>
        </w:rPr>
      </w:pPr>
      <w:r w:rsidRPr="00D11C50">
        <w:rPr>
          <w:b w:val="0"/>
          <w:bCs w:val="0"/>
          <w:sz w:val="20"/>
          <w:szCs w:val="20"/>
          <w:lang w:val="es-ES"/>
        </w:rPr>
        <w:t xml:space="preserve">Si </w:t>
      </w:r>
      <w:r w:rsidRPr="00D11C50">
        <w:rPr>
          <w:bCs w:val="0"/>
          <w:sz w:val="20"/>
          <w:szCs w:val="20"/>
          <w:u w:val="single"/>
          <w:lang w:val="es-ES"/>
        </w:rPr>
        <w:t>no</w:t>
      </w:r>
      <w:r w:rsidRPr="00D11C50">
        <w:rPr>
          <w:b w:val="0"/>
          <w:bCs w:val="0"/>
          <w:sz w:val="20"/>
          <w:szCs w:val="20"/>
          <w:lang w:val="es-ES"/>
        </w:rPr>
        <w:t xml:space="preserve"> se llegó a un acuerdo respecto del Programa Educativo Individualizado (IEP) del estudiante, explicar a qué cree usted que se debió esto.    </w:t>
      </w:r>
    </w:p>
    <w:p w:rsidR="005272C5" w:rsidRPr="00D11C50" w:rsidRDefault="005272C5" w:rsidP="005272C5">
      <w:pPr>
        <w:pStyle w:val="BodyTextIndent2"/>
        <w:tabs>
          <w:tab w:val="left" w:pos="1181"/>
        </w:tabs>
        <w:ind w:left="0" w:firstLine="0"/>
        <w:rPr>
          <w:b w:val="0"/>
          <w:bCs w:val="0"/>
          <w:sz w:val="20"/>
          <w:szCs w:val="20"/>
          <w:lang w:val="es-ES"/>
        </w:rPr>
      </w:pPr>
    </w:p>
    <w:p w:rsidR="005272C5" w:rsidRDefault="005272C5" w:rsidP="005272C5">
      <w:pPr>
        <w:pStyle w:val="ListParagraph"/>
        <w:autoSpaceDE w:val="0"/>
        <w:autoSpaceDN w:val="0"/>
        <w:adjustRightInd w:val="0"/>
        <w:spacing w:after="0" w:line="240" w:lineRule="auto"/>
        <w:ind w:left="360" w:right="-547"/>
        <w:jc w:val="both"/>
        <w:rPr>
          <w:rFonts w:ascii="Arial" w:hAnsi="Arial" w:cs="Arial"/>
          <w:sz w:val="20"/>
          <w:szCs w:val="20"/>
          <w:lang w:val="es-ES"/>
        </w:rPr>
      </w:pPr>
    </w:p>
    <w:p w:rsidR="005272C5" w:rsidRDefault="005272C5" w:rsidP="005272C5">
      <w:pPr>
        <w:pStyle w:val="ListParagraph"/>
        <w:autoSpaceDE w:val="0"/>
        <w:autoSpaceDN w:val="0"/>
        <w:adjustRightInd w:val="0"/>
        <w:spacing w:after="0" w:line="240" w:lineRule="auto"/>
        <w:ind w:left="360" w:right="-547"/>
        <w:jc w:val="both"/>
        <w:rPr>
          <w:rFonts w:ascii="Arial" w:hAnsi="Arial" w:cs="Arial"/>
          <w:sz w:val="20"/>
          <w:szCs w:val="20"/>
          <w:lang w:val="es-ES"/>
        </w:rPr>
      </w:pPr>
    </w:p>
    <w:p w:rsidR="005272C5" w:rsidRPr="00D11C50" w:rsidRDefault="005272C5" w:rsidP="005272C5">
      <w:pPr>
        <w:pStyle w:val="ListParagraph"/>
        <w:autoSpaceDE w:val="0"/>
        <w:autoSpaceDN w:val="0"/>
        <w:adjustRightInd w:val="0"/>
        <w:spacing w:after="0" w:line="240" w:lineRule="auto"/>
        <w:ind w:left="360" w:right="-547"/>
        <w:jc w:val="both"/>
        <w:rPr>
          <w:rFonts w:ascii="Arial" w:hAnsi="Arial" w:cs="Arial"/>
          <w:sz w:val="20"/>
          <w:szCs w:val="20"/>
          <w:lang w:val="es-ES"/>
        </w:rPr>
      </w:pPr>
    </w:p>
    <w:p w:rsidR="005272C5" w:rsidRPr="00D11C50" w:rsidRDefault="005272C5" w:rsidP="0081498B">
      <w:pPr>
        <w:pStyle w:val="ListParagraph"/>
        <w:numPr>
          <w:ilvl w:val="0"/>
          <w:numId w:val="8"/>
        </w:numPr>
        <w:autoSpaceDE w:val="0"/>
        <w:autoSpaceDN w:val="0"/>
        <w:adjustRightInd w:val="0"/>
        <w:spacing w:after="0" w:line="240" w:lineRule="auto"/>
        <w:ind w:left="360" w:right="-547"/>
        <w:contextualSpacing w:val="0"/>
        <w:jc w:val="both"/>
        <w:rPr>
          <w:rFonts w:ascii="Arial" w:hAnsi="Arial" w:cs="Arial"/>
          <w:sz w:val="20"/>
          <w:szCs w:val="20"/>
          <w:lang w:val="es-ES"/>
        </w:rPr>
      </w:pPr>
      <w:r>
        <w:rPr>
          <w:rFonts w:ascii="Arial" w:hAnsi="Arial" w:cs="Arial"/>
          <w:sz w:val="20"/>
          <w:szCs w:val="20"/>
          <w:lang w:val="es-ES"/>
        </w:rPr>
        <w:lastRenderedPageBreak/>
        <w:t>Marque el casillero que corresponda</w:t>
      </w:r>
      <w:r w:rsidRPr="00D11C50">
        <w:rPr>
          <w:rFonts w:ascii="Arial" w:hAnsi="Arial" w:cs="Arial"/>
          <w:sz w:val="20"/>
          <w:szCs w:val="20"/>
          <w:lang w:val="es-ES"/>
        </w:rPr>
        <w:t xml:space="preserve"> a los elementos específicos del Programa Educativo Individualizado (IEP) sobre los que hubo desacuerdo.</w:t>
      </w:r>
    </w:p>
    <w:p w:rsidR="005272C5" w:rsidRPr="00D11C50" w:rsidRDefault="005272C5" w:rsidP="005272C5">
      <w:pPr>
        <w:autoSpaceDE w:val="0"/>
        <w:autoSpaceDN w:val="0"/>
        <w:adjustRightInd w:val="0"/>
        <w:spacing w:after="0" w:line="240" w:lineRule="auto"/>
        <w:ind w:left="-547" w:right="-547"/>
        <w:jc w:val="both"/>
        <w:rPr>
          <w:rFonts w:ascii="Arial" w:hAnsi="Arial" w:cs="Arial"/>
          <w:sz w:val="20"/>
          <w:szCs w:val="20"/>
          <w:lang w:val="es-ES"/>
        </w:rPr>
      </w:pPr>
    </w:p>
    <w:tbl>
      <w:tblPr>
        <w:tblW w:w="9782" w:type="dxa"/>
        <w:tblInd w:w="-432" w:type="dxa"/>
        <w:tblLook w:val="04A0" w:firstRow="1" w:lastRow="0" w:firstColumn="1" w:lastColumn="0" w:noHBand="0" w:noVBand="1"/>
      </w:tblPr>
      <w:tblGrid>
        <w:gridCol w:w="787"/>
        <w:gridCol w:w="8995"/>
      </w:tblGrid>
      <w:tr w:rsidR="005272C5" w:rsidRPr="00D11C50" w:rsidTr="001E4CBD">
        <w:trPr>
          <w:trHeight w:val="288"/>
        </w:trPr>
        <w:tc>
          <w:tcPr>
            <w:tcW w:w="787" w:type="dxa"/>
            <w:tcBorders>
              <w:top w:val="single" w:sz="4" w:space="0" w:color="auto"/>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D11C50">
              <w:rPr>
                <w:rFonts w:ascii="Arial" w:hAnsi="Arial" w:cs="Arial"/>
                <w:sz w:val="20"/>
                <w:szCs w:val="20"/>
                <w:lang w:val="es-ES"/>
              </w:rPr>
              <w:br w:type="page"/>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single" w:sz="4" w:space="0" w:color="auto"/>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Metas anuales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Plan de intervención debido a la conducta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Puntos de referencia u objetivos a corto plazo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Servicios de año escolar extendido (ESY)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Frecuencia con la que se informa a los padres acerca del progreso del estudiante</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Cómo se medirá el progreso respecto del alcance de la(s) meta(s) anual(es)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Entorno educativo y duración de la jornada escolar del estudiante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Justificación para la falta de participación en actividades extracurriculares y no académicas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Oportunidades de participación en actividades extracurriculares y no académicas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Participación en evaluaciones estatales y distritales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Colocación del estudiante en una institución residencial  </w:t>
            </w:r>
          </w:p>
        </w:tc>
      </w:tr>
      <w:tr w:rsidR="005272C5" w:rsidRPr="00E14527" w:rsidTr="001E4CBD">
        <w:trPr>
          <w:trHeight w:val="323"/>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Niveles actuales de rendimiento académico y desempeño funcional (PLAAFP)</w:t>
            </w:r>
          </w:p>
        </w:tc>
      </w:tr>
      <w:tr w:rsidR="005272C5" w:rsidRPr="00E14527" w:rsidTr="001E4CBD">
        <w:trPr>
          <w:trHeight w:val="576"/>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 xml:space="preserve">Requisitos para que un estudiante sea colocado en la Escuela para Ciegos y </w:t>
            </w:r>
            <w:r>
              <w:rPr>
                <w:rFonts w:ascii="Arial" w:eastAsia="Times New Roman" w:hAnsi="Arial" w:cs="Arial"/>
                <w:color w:val="000000"/>
                <w:sz w:val="20"/>
                <w:szCs w:val="20"/>
                <w:lang w:val="es-ES"/>
              </w:rPr>
              <w:t>Discapacitado</w:t>
            </w:r>
            <w:r w:rsidRPr="00D11C50">
              <w:rPr>
                <w:rFonts w:ascii="Arial" w:eastAsia="Times New Roman" w:hAnsi="Arial" w:cs="Arial"/>
                <w:color w:val="000000"/>
                <w:sz w:val="20"/>
                <w:szCs w:val="20"/>
                <w:lang w:val="es-ES"/>
              </w:rPr>
              <w:t>s Visuales de Texas (TSBVI) o la Escuela para Sordos de Texas (TSD) (por ejemplo, los servicios que el distrito escolar no es capaz de proporcionar, los criterios y los plazos estimados para que el estudiante regrese al distrito escolar y el grado de adecuación de las instalaciones para el estudiante)</w:t>
            </w:r>
          </w:p>
        </w:tc>
      </w:tr>
      <w:tr w:rsidR="005272C5" w:rsidRPr="00E14527" w:rsidTr="001E4CBD">
        <w:trPr>
          <w:trHeight w:val="1583"/>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 xml:space="preserve">Servicios requeridos para un estudiante ciego o </w:t>
            </w:r>
            <w:r>
              <w:rPr>
                <w:rFonts w:ascii="Arial" w:hAnsi="Arial" w:cs="Arial"/>
                <w:sz w:val="20"/>
                <w:szCs w:val="20"/>
                <w:lang w:val="es-ES"/>
              </w:rPr>
              <w:t>discapacitado</w:t>
            </w:r>
            <w:r w:rsidRPr="00D11C50">
              <w:rPr>
                <w:rFonts w:ascii="Arial" w:hAnsi="Arial" w:cs="Arial"/>
                <w:sz w:val="20"/>
                <w:szCs w:val="20"/>
                <w:lang w:val="es-ES"/>
              </w:rPr>
              <w:t xml:space="preserve"> visual (por ejemplo, la capacitación relativa a la orientación y la movilidad; la instrucción en Braille o en letras grandes; otro tipo de capacitación para compensar la pérdida visual grave; el acceso a medios de comunicación y herramientas especiales, aparatos, soportes o dispositivos comúnmente utilizados por las personas con deficiencias visuales graves; los planes y las gestiones para contactar al estudiante y brindarle servicios continuos fuera del horario escolar regular; los diversos recursos de servicios disponibles en la comunidad y en todo el estado y medios de comunicación de aprendizaje basados ​​en la evaluación de la visión funcional y la evaluación de los medios de aprendizaje)  </w:t>
            </w:r>
          </w:p>
        </w:tc>
      </w:tr>
      <w:tr w:rsidR="005272C5" w:rsidRPr="00E14527"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Educación especial y servicios relacionados (por ejemplo, modificaciones, servicios del habla, terapia ocupacional, fisioterapia, etc.)</w:t>
            </w:r>
          </w:p>
        </w:tc>
      </w:tr>
      <w:tr w:rsidR="005272C5" w:rsidRPr="00E14527" w:rsidTr="001E4CBD">
        <w:trPr>
          <w:trHeight w:val="359"/>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Servicios para un estudiante con autismo u otro trastorno generalizado del desarrollo</w:t>
            </w:r>
          </w:p>
        </w:tc>
      </w:tr>
      <w:tr w:rsidR="005272C5" w:rsidRPr="00D11C50"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Servicios de transición</w:t>
            </w:r>
          </w:p>
        </w:tc>
      </w:tr>
      <w:tr w:rsidR="005272C5" w:rsidRPr="00D11C50" w:rsidTr="001E4CBD">
        <w:trPr>
          <w:trHeight w:val="288"/>
        </w:trPr>
        <w:tc>
          <w:tcPr>
            <w:tcW w:w="787"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99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eastAsia="Times New Roman" w:hAnsi="Arial" w:cs="Arial"/>
                <w:color w:val="000000"/>
                <w:sz w:val="20"/>
                <w:szCs w:val="20"/>
                <w:lang w:val="es-ES"/>
              </w:rPr>
              <w:t>Transporte</w:t>
            </w:r>
          </w:p>
        </w:tc>
      </w:tr>
    </w:tbl>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r w:rsidRPr="00D11C50">
        <w:rPr>
          <w:b w:val="0"/>
          <w:bCs w:val="0"/>
          <w:sz w:val="20"/>
          <w:szCs w:val="20"/>
          <w:lang w:val="es-ES"/>
        </w:rPr>
        <w:br w:type="page"/>
      </w:r>
    </w:p>
    <w:p w:rsidR="005272C5" w:rsidRPr="00D11C50" w:rsidRDefault="005272C5" w:rsidP="0081498B">
      <w:pPr>
        <w:pStyle w:val="BodyTextIndent2"/>
        <w:numPr>
          <w:ilvl w:val="0"/>
          <w:numId w:val="8"/>
        </w:numPr>
        <w:tabs>
          <w:tab w:val="left" w:pos="1181"/>
        </w:tabs>
        <w:ind w:left="360"/>
        <w:rPr>
          <w:b w:val="0"/>
          <w:bCs w:val="0"/>
          <w:sz w:val="20"/>
          <w:szCs w:val="20"/>
          <w:lang w:val="es-ES"/>
        </w:rPr>
      </w:pPr>
      <w:r>
        <w:rPr>
          <w:b w:val="0"/>
          <w:bCs w:val="0"/>
          <w:sz w:val="20"/>
          <w:szCs w:val="20"/>
          <w:lang w:val="es-ES"/>
        </w:rPr>
        <w:lastRenderedPageBreak/>
        <w:t xml:space="preserve">Marque el casillero </w:t>
      </w:r>
      <w:r w:rsidRPr="00D11C50">
        <w:rPr>
          <w:b w:val="0"/>
          <w:bCs w:val="0"/>
          <w:sz w:val="20"/>
          <w:szCs w:val="20"/>
          <w:lang w:val="es-ES"/>
        </w:rPr>
        <w:t xml:space="preserve">que </w:t>
      </w:r>
      <w:r>
        <w:rPr>
          <w:b w:val="0"/>
          <w:bCs w:val="0"/>
          <w:sz w:val="20"/>
          <w:szCs w:val="20"/>
          <w:lang w:val="es-ES"/>
        </w:rPr>
        <w:t>corresponda</w:t>
      </w:r>
      <w:r w:rsidRPr="00D11C50">
        <w:rPr>
          <w:b w:val="0"/>
          <w:bCs w:val="0"/>
          <w:sz w:val="20"/>
          <w:szCs w:val="20"/>
          <w:lang w:val="es-ES"/>
        </w:rPr>
        <w:t xml:space="preserve"> a las habilidades que el facilitador aplicó durante la reunión para ayudar a los participantes a resolver los desacuerdos relacionados con el Programa Educativo Individualizado (IEP) del estudiante.</w:t>
      </w:r>
    </w:p>
    <w:p w:rsidR="005272C5" w:rsidRPr="00D11C50" w:rsidRDefault="005272C5" w:rsidP="005272C5">
      <w:pPr>
        <w:pStyle w:val="BodyTextIndent2"/>
        <w:tabs>
          <w:tab w:val="left" w:pos="1181"/>
        </w:tabs>
        <w:ind w:left="0" w:firstLine="0"/>
        <w:rPr>
          <w:b w:val="0"/>
          <w:bCs w:val="0"/>
          <w:sz w:val="20"/>
          <w:szCs w:val="20"/>
          <w:lang w:val="es-ES"/>
        </w:rPr>
      </w:pPr>
    </w:p>
    <w:tbl>
      <w:tblPr>
        <w:tblW w:w="9355" w:type="dxa"/>
        <w:tblInd w:w="-5" w:type="dxa"/>
        <w:tblLook w:val="04A0" w:firstRow="1" w:lastRow="0" w:firstColumn="1" w:lastColumn="0" w:noHBand="0" w:noVBand="1"/>
      </w:tblPr>
      <w:tblGrid>
        <w:gridCol w:w="720"/>
        <w:gridCol w:w="8635"/>
      </w:tblGrid>
      <w:tr w:rsidR="005272C5" w:rsidRPr="00E14527" w:rsidTr="001E4CBD">
        <w:trPr>
          <w:trHeight w:val="288"/>
        </w:trPr>
        <w:tc>
          <w:tcPr>
            <w:tcW w:w="720" w:type="dxa"/>
            <w:tcBorders>
              <w:top w:val="single" w:sz="4" w:space="0" w:color="auto"/>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D11C50">
              <w:rPr>
                <w:rFonts w:ascii="Arial" w:hAnsi="Arial" w:cs="Arial"/>
                <w:sz w:val="20"/>
                <w:szCs w:val="20"/>
                <w:lang w:val="es-ES"/>
              </w:rPr>
              <w:br w:type="page"/>
            </w: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single" w:sz="4" w:space="0" w:color="auto"/>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El facilitador hizo que la reunión siguiera avanzando.</w:t>
            </w:r>
          </w:p>
          <w:p w:rsidR="005272C5" w:rsidRPr="00D11C50" w:rsidRDefault="005272C5" w:rsidP="001E4CBD">
            <w:pPr>
              <w:spacing w:after="0" w:line="240" w:lineRule="auto"/>
              <w:rPr>
                <w:rFonts w:ascii="Arial" w:eastAsia="Times New Roman" w:hAnsi="Arial" w:cs="Arial"/>
                <w:color w:val="000000"/>
                <w:sz w:val="20"/>
                <w:szCs w:val="20"/>
                <w:lang w:val="es-ES"/>
              </w:rPr>
            </w:pP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El facilitador aclaró la comunicación entre los participantes para garantizar la comprensión.</w:t>
            </w:r>
          </w:p>
          <w:p w:rsidR="005272C5" w:rsidRPr="00D11C50" w:rsidRDefault="005272C5" w:rsidP="001E4CBD">
            <w:pPr>
              <w:spacing w:after="0" w:line="240" w:lineRule="auto"/>
              <w:rPr>
                <w:rFonts w:ascii="Arial" w:eastAsia="Times New Roman" w:hAnsi="Arial" w:cs="Arial"/>
                <w:color w:val="000000"/>
                <w:sz w:val="20"/>
                <w:szCs w:val="20"/>
                <w:lang w:val="es-ES"/>
              </w:rPr>
            </w:pP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 xml:space="preserve">El facilitador ayudó a los participantes a esperar su turno para expresar sus opiniones e inquietudes. </w:t>
            </w:r>
          </w:p>
          <w:p w:rsidR="005272C5" w:rsidRPr="00D11C50" w:rsidRDefault="005272C5" w:rsidP="001E4CBD">
            <w:pPr>
              <w:spacing w:after="0" w:line="240" w:lineRule="auto"/>
              <w:rPr>
                <w:rFonts w:ascii="Arial" w:eastAsia="Times New Roman" w:hAnsi="Arial" w:cs="Arial"/>
                <w:color w:val="000000"/>
                <w:sz w:val="20"/>
                <w:szCs w:val="20"/>
                <w:lang w:val="es-ES"/>
              </w:rPr>
            </w:pP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 xml:space="preserve">El facilitador escuchó efectivamente las inquietudes de los participantes y respondió de manera apropiada.  </w:t>
            </w:r>
          </w:p>
          <w:p w:rsidR="005272C5" w:rsidRPr="00D11C50" w:rsidRDefault="005272C5" w:rsidP="001E4CBD">
            <w:pPr>
              <w:spacing w:after="0" w:line="240" w:lineRule="auto"/>
              <w:rPr>
                <w:rFonts w:ascii="Arial" w:eastAsia="Times New Roman" w:hAnsi="Arial" w:cs="Arial"/>
                <w:color w:val="000000"/>
                <w:sz w:val="20"/>
                <w:szCs w:val="20"/>
                <w:lang w:val="es-ES"/>
              </w:rPr>
            </w:pP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pStyle w:val="BodyTextIndent2"/>
              <w:tabs>
                <w:tab w:val="left" w:pos="1181"/>
              </w:tabs>
              <w:ind w:left="0" w:firstLine="0"/>
              <w:rPr>
                <w:color w:val="000000"/>
                <w:sz w:val="20"/>
                <w:szCs w:val="20"/>
                <w:lang w:val="es-ES"/>
              </w:rPr>
            </w:pPr>
            <w:r w:rsidRPr="00D11C50">
              <w:rPr>
                <w:b w:val="0"/>
                <w:sz w:val="20"/>
                <w:szCs w:val="20"/>
                <w:lang w:val="es-ES"/>
              </w:rPr>
              <w:t xml:space="preserve">El facilitador reformuló las preguntas o perspectivas de los participantes para asegurar la comprensión. </w:t>
            </w: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hAnsi="Arial" w:cs="Arial"/>
                <w:sz w:val="20"/>
                <w:szCs w:val="20"/>
                <w:lang w:val="es-ES"/>
              </w:rPr>
              <w:t xml:space="preserve">El facilitador hizo preguntas útiles para permitir que el foco de atención de la reunión se mantuviera en las necesidades del estudiante. </w:t>
            </w:r>
          </w:p>
        </w:tc>
      </w:tr>
      <w:tr w:rsidR="005272C5" w:rsidRPr="00E14527"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eastAsia="Times New Roman" w:hAnsi="Arial" w:cs="Arial"/>
                <w:color w:val="000000"/>
                <w:sz w:val="20"/>
                <w:szCs w:val="20"/>
                <w:lang w:val="es-ES"/>
              </w:rPr>
            </w:pPr>
            <w:r w:rsidRPr="00D11C50">
              <w:rPr>
                <w:rFonts w:ascii="Arial" w:hAnsi="Arial" w:cs="Arial"/>
                <w:sz w:val="20"/>
                <w:szCs w:val="20"/>
                <w:lang w:val="es-ES"/>
              </w:rPr>
              <w:t xml:space="preserve">El facilitador parafraseó o resumió los puntos principales para garantizar la comprensión.  </w:t>
            </w:r>
          </w:p>
        </w:tc>
      </w:tr>
      <w:tr w:rsidR="005272C5" w:rsidRPr="00D11C50" w:rsidTr="001E4CBD">
        <w:trPr>
          <w:trHeight w:val="288"/>
        </w:trPr>
        <w:tc>
          <w:tcPr>
            <w:tcW w:w="720" w:type="dxa"/>
            <w:tcBorders>
              <w:top w:val="nil"/>
              <w:left w:val="single" w:sz="4" w:space="0" w:color="auto"/>
              <w:bottom w:val="single" w:sz="4" w:space="0" w:color="auto"/>
              <w:right w:val="single" w:sz="4" w:space="0" w:color="auto"/>
            </w:tcBorders>
          </w:tcPr>
          <w:p w:rsidR="005272C5" w:rsidRPr="00D11C50" w:rsidRDefault="005272C5" w:rsidP="001E4CBD">
            <w:pPr>
              <w:spacing w:after="0" w:line="240" w:lineRule="auto"/>
              <w:jc w:val="center"/>
              <w:rPr>
                <w:rFonts w:ascii="Arial" w:eastAsia="Times New Roman" w:hAnsi="Arial" w:cs="Arial"/>
                <w:color w:val="000000"/>
                <w:sz w:val="20"/>
                <w:szCs w:val="20"/>
                <w:lang w:val="es-ES"/>
              </w:rPr>
            </w:pPr>
            <w:r w:rsidRPr="00300555">
              <w:rPr>
                <w:sz w:val="20"/>
                <w:szCs w:val="20"/>
              </w:rPr>
              <w:fldChar w:fldCharType="begin">
                <w:ffData>
                  <w:name w:val="Check5"/>
                  <w:enabled/>
                  <w:calcOnExit w:val="0"/>
                  <w:checkBox>
                    <w:sizeAuto/>
                    <w:default w:val="0"/>
                  </w:checkBox>
                </w:ffData>
              </w:fldChar>
            </w:r>
            <w:r w:rsidRPr="00300555">
              <w:rPr>
                <w:sz w:val="20"/>
                <w:szCs w:val="20"/>
              </w:rPr>
              <w:instrText xml:space="preserve"> FORMCHECKBOX </w:instrText>
            </w:r>
            <w:r w:rsidR="00C2240A">
              <w:rPr>
                <w:sz w:val="20"/>
                <w:szCs w:val="20"/>
              </w:rPr>
            </w:r>
            <w:r w:rsidR="00C2240A">
              <w:rPr>
                <w:sz w:val="20"/>
                <w:szCs w:val="20"/>
              </w:rPr>
              <w:fldChar w:fldCharType="separate"/>
            </w:r>
            <w:r w:rsidRPr="00300555">
              <w:rPr>
                <w:sz w:val="20"/>
                <w:szCs w:val="20"/>
              </w:rPr>
              <w:fldChar w:fldCharType="end"/>
            </w:r>
          </w:p>
        </w:tc>
        <w:tc>
          <w:tcPr>
            <w:tcW w:w="8635" w:type="dxa"/>
            <w:tcBorders>
              <w:top w:val="nil"/>
              <w:left w:val="single" w:sz="4" w:space="0" w:color="auto"/>
              <w:bottom w:val="single" w:sz="4" w:space="0" w:color="auto"/>
              <w:right w:val="single" w:sz="4" w:space="0" w:color="auto"/>
            </w:tcBorders>
            <w:vAlign w:val="center"/>
          </w:tcPr>
          <w:p w:rsidR="005272C5" w:rsidRPr="00D11C50" w:rsidRDefault="005272C5" w:rsidP="001E4CBD">
            <w:pPr>
              <w:spacing w:after="0" w:line="240" w:lineRule="auto"/>
              <w:rPr>
                <w:rFonts w:ascii="Arial" w:hAnsi="Arial" w:cs="Arial"/>
                <w:sz w:val="20"/>
                <w:szCs w:val="20"/>
                <w:lang w:val="es-ES"/>
              </w:rPr>
            </w:pPr>
            <w:r w:rsidRPr="00D11C50">
              <w:rPr>
                <w:rFonts w:ascii="Arial" w:hAnsi="Arial" w:cs="Arial"/>
                <w:sz w:val="20"/>
                <w:szCs w:val="20"/>
                <w:lang w:val="es-ES"/>
              </w:rPr>
              <w:t>Otro (Explicar a continuación.)</w:t>
            </w:r>
          </w:p>
          <w:p w:rsidR="005272C5" w:rsidRPr="00D11C50" w:rsidRDefault="005272C5" w:rsidP="001E4CBD">
            <w:pPr>
              <w:spacing w:after="0" w:line="240" w:lineRule="auto"/>
              <w:rPr>
                <w:rFonts w:ascii="Arial" w:hAnsi="Arial" w:cs="Arial"/>
                <w:sz w:val="20"/>
                <w:szCs w:val="20"/>
                <w:lang w:val="es-ES"/>
              </w:rPr>
            </w:pPr>
          </w:p>
          <w:p w:rsidR="005272C5" w:rsidRPr="00D11C50" w:rsidRDefault="005272C5" w:rsidP="001E4CBD">
            <w:pPr>
              <w:spacing w:after="0" w:line="240" w:lineRule="auto"/>
              <w:rPr>
                <w:rFonts w:ascii="Arial" w:hAnsi="Arial" w:cs="Arial"/>
                <w:sz w:val="20"/>
                <w:szCs w:val="20"/>
                <w:lang w:val="es-ES"/>
              </w:rPr>
            </w:pPr>
          </w:p>
          <w:p w:rsidR="005272C5" w:rsidRPr="00D11C50" w:rsidRDefault="005272C5" w:rsidP="001E4CBD">
            <w:pPr>
              <w:spacing w:after="0" w:line="240" w:lineRule="auto"/>
              <w:rPr>
                <w:rFonts w:ascii="Arial" w:hAnsi="Arial" w:cs="Arial"/>
                <w:sz w:val="20"/>
                <w:szCs w:val="20"/>
                <w:lang w:val="es-ES"/>
              </w:rPr>
            </w:pPr>
          </w:p>
          <w:p w:rsidR="005272C5" w:rsidRPr="00D11C50" w:rsidRDefault="005272C5" w:rsidP="001E4CBD">
            <w:pPr>
              <w:spacing w:after="0" w:line="240" w:lineRule="auto"/>
              <w:rPr>
                <w:rFonts w:ascii="Arial" w:hAnsi="Arial" w:cs="Arial"/>
                <w:sz w:val="20"/>
                <w:szCs w:val="20"/>
                <w:lang w:val="es-ES"/>
              </w:rPr>
            </w:pPr>
          </w:p>
          <w:p w:rsidR="005272C5" w:rsidRPr="00D11C50" w:rsidRDefault="005272C5" w:rsidP="001E4CBD">
            <w:pPr>
              <w:spacing w:after="0" w:line="240" w:lineRule="auto"/>
              <w:rPr>
                <w:rFonts w:ascii="Arial" w:eastAsia="Times New Roman" w:hAnsi="Arial" w:cs="Arial"/>
                <w:color w:val="000000"/>
                <w:sz w:val="20"/>
                <w:szCs w:val="20"/>
                <w:lang w:val="es-ES"/>
              </w:rPr>
            </w:pPr>
          </w:p>
        </w:tc>
      </w:tr>
    </w:tbl>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rPr>
          <w:b w:val="0"/>
          <w:bCs w:val="0"/>
          <w:sz w:val="20"/>
          <w:szCs w:val="20"/>
          <w:lang w:val="es-ES"/>
        </w:rPr>
      </w:pPr>
    </w:p>
    <w:p w:rsidR="005272C5" w:rsidRPr="00D11C50" w:rsidRDefault="005272C5" w:rsidP="005272C5">
      <w:pPr>
        <w:pStyle w:val="BodyTextIndent2"/>
        <w:tabs>
          <w:tab w:val="left" w:pos="1181"/>
        </w:tabs>
        <w:ind w:left="0" w:firstLine="0"/>
        <w:jc w:val="center"/>
        <w:rPr>
          <w:bCs w:val="0"/>
          <w:i/>
          <w:sz w:val="20"/>
          <w:szCs w:val="20"/>
          <w:lang w:val="es-ES"/>
        </w:rPr>
      </w:pPr>
      <w:r w:rsidRPr="00D11C50">
        <w:rPr>
          <w:bCs w:val="0"/>
          <w:i/>
          <w:sz w:val="20"/>
          <w:szCs w:val="20"/>
          <w:lang w:val="es-ES"/>
        </w:rPr>
        <w:t xml:space="preserve">Gracias por completar esta encuesta.  </w:t>
      </w:r>
    </w:p>
    <w:p w:rsidR="005272C5" w:rsidRPr="00D11C50" w:rsidRDefault="005272C5" w:rsidP="005272C5">
      <w:pPr>
        <w:pStyle w:val="BodyTextIndent2"/>
        <w:tabs>
          <w:tab w:val="left" w:pos="1181"/>
        </w:tabs>
        <w:ind w:left="0" w:firstLine="0"/>
        <w:jc w:val="center"/>
        <w:rPr>
          <w:bCs w:val="0"/>
          <w:i/>
          <w:sz w:val="20"/>
          <w:szCs w:val="20"/>
          <w:lang w:val="es-ES"/>
        </w:rPr>
      </w:pPr>
    </w:p>
    <w:p w:rsidR="005272C5" w:rsidRPr="00D11C50" w:rsidRDefault="005272C5" w:rsidP="005272C5">
      <w:pPr>
        <w:pStyle w:val="BodyTextIndent2"/>
        <w:tabs>
          <w:tab w:val="left" w:pos="1181"/>
        </w:tabs>
        <w:ind w:left="0" w:firstLine="0"/>
        <w:jc w:val="center"/>
        <w:rPr>
          <w:bCs w:val="0"/>
          <w:i/>
          <w:sz w:val="20"/>
          <w:szCs w:val="20"/>
          <w:lang w:val="es-ES"/>
        </w:rPr>
      </w:pPr>
      <w:r w:rsidRPr="00D11C50">
        <w:rPr>
          <w:bCs w:val="0"/>
          <w:i/>
          <w:sz w:val="20"/>
          <w:szCs w:val="20"/>
          <w:lang w:val="es-ES"/>
        </w:rPr>
        <w:t>Enviar por fax o correo postal o entregar personalmente la encuesta completa en la siguiente división de la Agencia de Educación de Texas (TEA).</w:t>
      </w:r>
    </w:p>
    <w:p w:rsidR="005272C5" w:rsidRPr="00D11C50" w:rsidRDefault="005272C5" w:rsidP="005272C5">
      <w:pPr>
        <w:pStyle w:val="BodyTextIndent2"/>
        <w:tabs>
          <w:tab w:val="left" w:pos="1181"/>
        </w:tabs>
        <w:ind w:left="0" w:firstLine="0"/>
        <w:jc w:val="center"/>
        <w:rPr>
          <w:bCs w:val="0"/>
          <w:i/>
          <w:sz w:val="20"/>
          <w:szCs w:val="20"/>
          <w:lang w:val="es-ES"/>
        </w:rPr>
      </w:pPr>
    </w:p>
    <w:p w:rsidR="005272C5" w:rsidRPr="004414A2" w:rsidRDefault="005272C5" w:rsidP="005272C5">
      <w:pPr>
        <w:spacing w:after="0" w:line="240" w:lineRule="auto"/>
        <w:ind w:firstLine="720"/>
        <w:jc w:val="center"/>
        <w:rPr>
          <w:rFonts w:ascii="Arial" w:hAnsi="Arial" w:cs="Arial"/>
          <w:b/>
          <w:sz w:val="20"/>
          <w:szCs w:val="20"/>
        </w:rPr>
      </w:pPr>
      <w:r w:rsidRPr="004414A2">
        <w:rPr>
          <w:rFonts w:ascii="Arial" w:hAnsi="Arial" w:cs="Arial"/>
          <w:b/>
          <w:sz w:val="20"/>
          <w:szCs w:val="20"/>
        </w:rPr>
        <w:t>Texas Education Agency</w:t>
      </w:r>
    </w:p>
    <w:p w:rsidR="005272C5" w:rsidRPr="004414A2" w:rsidRDefault="005272C5" w:rsidP="005272C5">
      <w:pPr>
        <w:spacing w:after="0" w:line="240" w:lineRule="auto"/>
        <w:ind w:firstLine="720"/>
        <w:jc w:val="center"/>
        <w:rPr>
          <w:rFonts w:ascii="Arial" w:hAnsi="Arial" w:cs="Arial"/>
          <w:b/>
          <w:sz w:val="20"/>
          <w:szCs w:val="20"/>
        </w:rPr>
      </w:pPr>
      <w:r w:rsidRPr="004414A2">
        <w:rPr>
          <w:rFonts w:ascii="Arial" w:hAnsi="Arial" w:cs="Arial"/>
          <w:b/>
          <w:sz w:val="20"/>
          <w:szCs w:val="20"/>
        </w:rPr>
        <w:t>Division of Federal and State Education Policy</w:t>
      </w:r>
    </w:p>
    <w:p w:rsidR="005272C5" w:rsidRPr="004414A2" w:rsidRDefault="005272C5" w:rsidP="005272C5">
      <w:pPr>
        <w:spacing w:after="0" w:line="240" w:lineRule="auto"/>
        <w:ind w:firstLine="720"/>
        <w:jc w:val="center"/>
        <w:rPr>
          <w:rFonts w:ascii="Arial" w:hAnsi="Arial" w:cs="Arial"/>
          <w:b/>
          <w:sz w:val="20"/>
          <w:szCs w:val="20"/>
        </w:rPr>
      </w:pPr>
      <w:r w:rsidRPr="004414A2">
        <w:rPr>
          <w:rFonts w:ascii="Arial" w:hAnsi="Arial" w:cs="Arial"/>
          <w:b/>
          <w:sz w:val="20"/>
          <w:szCs w:val="20"/>
        </w:rPr>
        <w:t>1701 N. Congress Avenue</w:t>
      </w:r>
    </w:p>
    <w:p w:rsidR="005272C5" w:rsidRPr="004414A2" w:rsidRDefault="005272C5" w:rsidP="005272C5">
      <w:pPr>
        <w:spacing w:after="0" w:line="240" w:lineRule="auto"/>
        <w:ind w:firstLine="720"/>
        <w:jc w:val="center"/>
        <w:rPr>
          <w:rFonts w:ascii="Arial" w:hAnsi="Arial" w:cs="Arial"/>
          <w:b/>
          <w:sz w:val="20"/>
          <w:szCs w:val="20"/>
        </w:rPr>
      </w:pPr>
      <w:r w:rsidRPr="004414A2">
        <w:rPr>
          <w:rFonts w:ascii="Arial" w:hAnsi="Arial" w:cs="Arial"/>
          <w:b/>
          <w:sz w:val="20"/>
          <w:szCs w:val="20"/>
        </w:rPr>
        <w:t>Austin TX 78701-1494</w:t>
      </w:r>
    </w:p>
    <w:p w:rsidR="005272C5" w:rsidRPr="00D11C50" w:rsidRDefault="005272C5" w:rsidP="005272C5">
      <w:pPr>
        <w:spacing w:after="0" w:line="240" w:lineRule="auto"/>
        <w:ind w:firstLine="720"/>
        <w:jc w:val="center"/>
        <w:rPr>
          <w:rFonts w:ascii="Arial" w:hAnsi="Arial" w:cs="Arial"/>
          <w:b/>
          <w:sz w:val="20"/>
          <w:szCs w:val="20"/>
          <w:lang w:val="es-ES"/>
        </w:rPr>
      </w:pPr>
      <w:r w:rsidRPr="00D11C50">
        <w:rPr>
          <w:rFonts w:ascii="Arial" w:hAnsi="Arial" w:cs="Arial"/>
          <w:b/>
          <w:sz w:val="20"/>
          <w:szCs w:val="20"/>
          <w:lang w:val="es-ES"/>
        </w:rPr>
        <w:t>Fax: 512-464-9560</w:t>
      </w:r>
    </w:p>
    <w:p w:rsidR="005272C5" w:rsidRPr="00D11C50" w:rsidRDefault="005272C5" w:rsidP="005272C5">
      <w:pPr>
        <w:pStyle w:val="BodyTextIndent2"/>
        <w:tabs>
          <w:tab w:val="left" w:pos="1181"/>
        </w:tabs>
        <w:ind w:left="0" w:firstLine="0"/>
        <w:jc w:val="center"/>
        <w:rPr>
          <w:bCs w:val="0"/>
          <w:i/>
          <w:sz w:val="20"/>
          <w:szCs w:val="20"/>
          <w:lang w:val="es-ES"/>
        </w:rPr>
      </w:pPr>
    </w:p>
    <w:p w:rsidR="005272C5" w:rsidRPr="00D11C50" w:rsidRDefault="005272C5" w:rsidP="005272C5">
      <w:pPr>
        <w:pStyle w:val="BodyTextIndent2"/>
        <w:tabs>
          <w:tab w:val="left" w:pos="1181"/>
        </w:tabs>
        <w:ind w:left="0" w:firstLine="0"/>
        <w:jc w:val="center"/>
        <w:rPr>
          <w:bCs w:val="0"/>
          <w:i/>
          <w:sz w:val="20"/>
          <w:szCs w:val="20"/>
          <w:lang w:val="es-ES"/>
        </w:rPr>
      </w:pPr>
    </w:p>
    <w:p w:rsidR="005272C5" w:rsidRDefault="005272C5" w:rsidP="005272C5">
      <w:pPr>
        <w:jc w:val="center"/>
        <w:rPr>
          <w:rFonts w:ascii="Arial" w:hAnsi="Arial" w:cs="Arial"/>
          <w:b/>
          <w:spacing w:val="28"/>
          <w:sz w:val="20"/>
          <w:szCs w:val="20"/>
        </w:rPr>
      </w:pPr>
      <w:r>
        <w:rPr>
          <w:rFonts w:ascii="Arial" w:hAnsi="Arial" w:cs="Arial"/>
          <w:b/>
          <w:spacing w:val="28"/>
          <w:sz w:val="20"/>
          <w:szCs w:val="20"/>
        </w:rPr>
        <w:br w:type="page"/>
      </w:r>
    </w:p>
    <w:p w:rsidR="005272C5" w:rsidRPr="00F34477" w:rsidRDefault="005272C5" w:rsidP="005272C5">
      <w:pPr>
        <w:jc w:val="center"/>
        <w:rPr>
          <w:rFonts w:ascii="Arial" w:hAnsi="Arial" w:cs="Arial"/>
          <w:b/>
          <w:spacing w:val="28"/>
          <w:sz w:val="20"/>
          <w:szCs w:val="20"/>
        </w:rPr>
      </w:pPr>
      <w:r w:rsidRPr="00F34477">
        <w:rPr>
          <w:rFonts w:ascii="Arial" w:hAnsi="Arial" w:cs="Arial"/>
          <w:b/>
          <w:spacing w:val="28"/>
          <w:sz w:val="20"/>
          <w:szCs w:val="20"/>
        </w:rPr>
        <w:lastRenderedPageBreak/>
        <w:t>FACILITATOR SELF-EVALUATION FORM</w:t>
      </w:r>
    </w:p>
    <w:p w:rsidR="005272C5" w:rsidRPr="00F34477" w:rsidRDefault="005272C5" w:rsidP="005272C5">
      <w:pPr>
        <w:ind w:left="720" w:right="720"/>
        <w:jc w:val="center"/>
        <w:rPr>
          <w:rFonts w:ascii="Arial" w:hAnsi="Arial" w:cs="Arial"/>
          <w:i/>
          <w:sz w:val="20"/>
          <w:szCs w:val="20"/>
        </w:rPr>
      </w:pPr>
      <w:r w:rsidRPr="00F34477">
        <w:rPr>
          <w:rFonts w:ascii="Arial" w:hAnsi="Arial" w:cs="Arial"/>
          <w:i/>
          <w:sz w:val="20"/>
          <w:szCs w:val="20"/>
        </w:rPr>
        <w:t xml:space="preserve">In an effort to collect necessary data and to provide required oversight over the state’s facilitation project, this form </w:t>
      </w:r>
      <w:proofErr w:type="gramStart"/>
      <w:r w:rsidRPr="00F34477">
        <w:rPr>
          <w:rFonts w:ascii="Arial" w:hAnsi="Arial" w:cs="Arial"/>
          <w:i/>
          <w:sz w:val="20"/>
          <w:szCs w:val="20"/>
          <w:u w:val="single"/>
        </w:rPr>
        <w:t>must</w:t>
      </w:r>
      <w:r w:rsidRPr="00F34477">
        <w:rPr>
          <w:rFonts w:ascii="Arial" w:hAnsi="Arial" w:cs="Arial"/>
          <w:i/>
          <w:sz w:val="20"/>
          <w:szCs w:val="20"/>
        </w:rPr>
        <w:t xml:space="preserve"> be completed</w:t>
      </w:r>
      <w:proofErr w:type="gramEnd"/>
      <w:r w:rsidRPr="00F34477">
        <w:rPr>
          <w:rFonts w:ascii="Arial" w:hAnsi="Arial" w:cs="Arial"/>
          <w:i/>
          <w:sz w:val="20"/>
          <w:szCs w:val="20"/>
        </w:rPr>
        <w:t xml:space="preserve"> following your facilitation, as per your contract.</w:t>
      </w:r>
      <w:r>
        <w:rPr>
          <w:rFonts w:ascii="Arial" w:hAnsi="Arial" w:cs="Arial"/>
          <w:i/>
          <w:sz w:val="20"/>
          <w:szCs w:val="20"/>
        </w:rPr>
        <w:t xml:space="preserve"> </w:t>
      </w:r>
      <w:r w:rsidRPr="00F34477">
        <w:rPr>
          <w:rFonts w:ascii="Arial" w:hAnsi="Arial" w:cs="Arial"/>
          <w:i/>
          <w:sz w:val="20"/>
          <w:szCs w:val="20"/>
        </w:rPr>
        <w:t xml:space="preserve">Be advised that reimbursement for services </w:t>
      </w:r>
      <w:proofErr w:type="gramStart"/>
      <w:r w:rsidRPr="00F34477">
        <w:rPr>
          <w:rFonts w:ascii="Arial" w:hAnsi="Arial" w:cs="Arial"/>
          <w:i/>
          <w:sz w:val="20"/>
          <w:szCs w:val="20"/>
        </w:rPr>
        <w:t>will be delayed</w:t>
      </w:r>
      <w:proofErr w:type="gramEnd"/>
      <w:r w:rsidRPr="00F34477">
        <w:rPr>
          <w:rFonts w:ascii="Arial" w:hAnsi="Arial" w:cs="Arial"/>
          <w:i/>
          <w:sz w:val="20"/>
          <w:szCs w:val="20"/>
        </w:rPr>
        <w:t xml:space="preserve"> if this form is not received.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7425"/>
      </w:tblGrid>
      <w:tr w:rsidR="005272C5" w:rsidRPr="00F34477" w:rsidTr="001E4CBD">
        <w:trPr>
          <w:trHeight w:val="332"/>
          <w:jc w:val="center"/>
        </w:trPr>
        <w:tc>
          <w:tcPr>
            <w:tcW w:w="2205" w:type="dxa"/>
            <w:tcBorders>
              <w:top w:val="single" w:sz="4" w:space="0" w:color="auto"/>
            </w:tcBorders>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Facilitator Name:</w:t>
            </w:r>
          </w:p>
        </w:tc>
        <w:tc>
          <w:tcPr>
            <w:tcW w:w="7425" w:type="dxa"/>
            <w:tcBorders>
              <w:top w:val="single" w:sz="4" w:space="0" w:color="auto"/>
            </w:tcBorders>
            <w:shd w:val="clear" w:color="auto" w:fill="auto"/>
          </w:tcPr>
          <w:p w:rsidR="005272C5" w:rsidRPr="00601659" w:rsidRDefault="005272C5" w:rsidP="001E4CBD">
            <w:pPr>
              <w:rPr>
                <w:rFonts w:ascii="Arial" w:hAnsi="Arial" w:cs="Arial"/>
                <w:sz w:val="20"/>
                <w:szCs w:val="20"/>
              </w:rPr>
            </w:pPr>
          </w:p>
        </w:tc>
      </w:tr>
      <w:tr w:rsidR="005272C5" w:rsidRPr="00F34477" w:rsidTr="001E4CBD">
        <w:trPr>
          <w:trHeight w:val="323"/>
          <w:jc w:val="center"/>
        </w:trPr>
        <w:tc>
          <w:tcPr>
            <w:tcW w:w="2205" w:type="dxa"/>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Date(s) of Facilitation:</w:t>
            </w:r>
          </w:p>
        </w:tc>
        <w:tc>
          <w:tcPr>
            <w:tcW w:w="7425" w:type="dxa"/>
            <w:shd w:val="clear" w:color="auto" w:fill="auto"/>
          </w:tcPr>
          <w:p w:rsidR="005272C5" w:rsidRPr="00601659" w:rsidRDefault="005272C5" w:rsidP="001E4CBD">
            <w:pPr>
              <w:rPr>
                <w:rFonts w:ascii="Arial" w:hAnsi="Arial" w:cs="Arial"/>
                <w:sz w:val="20"/>
                <w:szCs w:val="20"/>
              </w:rPr>
            </w:pPr>
          </w:p>
        </w:tc>
      </w:tr>
      <w:tr w:rsidR="005272C5" w:rsidRPr="00F34477" w:rsidTr="001E4CBD">
        <w:trPr>
          <w:trHeight w:val="323"/>
          <w:jc w:val="center"/>
        </w:trPr>
        <w:tc>
          <w:tcPr>
            <w:tcW w:w="2205" w:type="dxa"/>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FIEP Meeting No.</w:t>
            </w:r>
          </w:p>
        </w:tc>
        <w:tc>
          <w:tcPr>
            <w:tcW w:w="7425" w:type="dxa"/>
            <w:shd w:val="clear" w:color="auto" w:fill="auto"/>
          </w:tcPr>
          <w:p w:rsidR="005272C5" w:rsidRPr="00601659" w:rsidRDefault="005272C5" w:rsidP="001E4CBD">
            <w:pPr>
              <w:rPr>
                <w:rFonts w:ascii="Arial" w:hAnsi="Arial" w:cs="Arial"/>
                <w:sz w:val="20"/>
                <w:szCs w:val="20"/>
              </w:rPr>
            </w:pPr>
          </w:p>
        </w:tc>
      </w:tr>
      <w:tr w:rsidR="005272C5" w:rsidRPr="00F34477" w:rsidTr="001E4CBD">
        <w:trPr>
          <w:jc w:val="center"/>
        </w:trPr>
        <w:tc>
          <w:tcPr>
            <w:tcW w:w="2205" w:type="dxa"/>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Major Issues Facilitated:</w:t>
            </w:r>
          </w:p>
        </w:tc>
        <w:tc>
          <w:tcPr>
            <w:tcW w:w="7425" w:type="dxa"/>
            <w:shd w:val="clear" w:color="auto" w:fill="auto"/>
          </w:tcPr>
          <w:p w:rsidR="005272C5" w:rsidRPr="00601659" w:rsidRDefault="005272C5" w:rsidP="001E4CBD">
            <w:pPr>
              <w:rPr>
                <w:rFonts w:ascii="Arial" w:hAnsi="Arial" w:cs="Arial"/>
                <w:sz w:val="20"/>
                <w:szCs w:val="20"/>
              </w:rPr>
            </w:pPr>
          </w:p>
          <w:p w:rsidR="005272C5" w:rsidRPr="00601659" w:rsidRDefault="005272C5" w:rsidP="001E4CBD">
            <w:pPr>
              <w:rPr>
                <w:rFonts w:ascii="Arial" w:hAnsi="Arial" w:cs="Arial"/>
                <w:sz w:val="20"/>
                <w:szCs w:val="20"/>
              </w:rPr>
            </w:pPr>
          </w:p>
          <w:p w:rsidR="005272C5" w:rsidRPr="00601659" w:rsidRDefault="005272C5" w:rsidP="001E4CBD">
            <w:pPr>
              <w:rPr>
                <w:rFonts w:ascii="Arial" w:hAnsi="Arial" w:cs="Arial"/>
                <w:sz w:val="20"/>
                <w:szCs w:val="20"/>
              </w:rPr>
            </w:pPr>
          </w:p>
          <w:p w:rsidR="005272C5" w:rsidRPr="00601659" w:rsidRDefault="005272C5" w:rsidP="001E4CBD">
            <w:pPr>
              <w:rPr>
                <w:rFonts w:ascii="Arial" w:hAnsi="Arial" w:cs="Arial"/>
                <w:sz w:val="20"/>
                <w:szCs w:val="20"/>
              </w:rPr>
            </w:pPr>
          </w:p>
        </w:tc>
      </w:tr>
      <w:tr w:rsidR="005272C5" w:rsidRPr="00F34477" w:rsidTr="001E4CBD">
        <w:trPr>
          <w:trHeight w:val="1187"/>
          <w:jc w:val="center"/>
        </w:trPr>
        <w:tc>
          <w:tcPr>
            <w:tcW w:w="2205" w:type="dxa"/>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Level of Contention in the Relationship</w:t>
            </w:r>
          </w:p>
        </w:tc>
        <w:tc>
          <w:tcPr>
            <w:tcW w:w="7425" w:type="dxa"/>
            <w:shd w:val="clear" w:color="auto" w:fill="auto"/>
          </w:tcPr>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Relationship between parent and school is significantly damaged</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Relationship between parent and school is moderately damaged;</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Relationship between parent and school is slightly damaged</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Relationship seems to be functional and for the most part, working well.</w:t>
            </w:r>
          </w:p>
          <w:p w:rsidR="005272C5" w:rsidRPr="00601659" w:rsidRDefault="005272C5" w:rsidP="001E4CBD">
            <w:pPr>
              <w:rPr>
                <w:rFonts w:ascii="Arial" w:hAnsi="Arial" w:cs="Arial"/>
                <w:sz w:val="20"/>
                <w:szCs w:val="20"/>
              </w:rPr>
            </w:pPr>
            <w:r w:rsidRPr="00601659">
              <w:rPr>
                <w:rFonts w:ascii="Arial" w:hAnsi="Arial" w:cs="Arial"/>
                <w:sz w:val="20"/>
                <w:szCs w:val="20"/>
              </w:rPr>
              <w:t>COMMENTS:</w:t>
            </w:r>
          </w:p>
          <w:p w:rsidR="005272C5" w:rsidRPr="00601659" w:rsidRDefault="005272C5" w:rsidP="001E4CBD">
            <w:pPr>
              <w:rPr>
                <w:rFonts w:ascii="Arial" w:hAnsi="Arial" w:cs="Arial"/>
                <w:sz w:val="20"/>
                <w:szCs w:val="20"/>
              </w:rPr>
            </w:pPr>
          </w:p>
          <w:p w:rsidR="005272C5" w:rsidRPr="00601659" w:rsidRDefault="005272C5" w:rsidP="001E4CBD">
            <w:pPr>
              <w:rPr>
                <w:rFonts w:ascii="Arial" w:hAnsi="Arial" w:cs="Arial"/>
                <w:sz w:val="20"/>
                <w:szCs w:val="20"/>
              </w:rPr>
            </w:pPr>
          </w:p>
        </w:tc>
      </w:tr>
      <w:tr w:rsidR="005272C5" w:rsidRPr="00F34477" w:rsidTr="001E4CBD">
        <w:trPr>
          <w:trHeight w:val="2717"/>
          <w:jc w:val="center"/>
        </w:trPr>
        <w:tc>
          <w:tcPr>
            <w:tcW w:w="2205" w:type="dxa"/>
            <w:shd w:val="clear" w:color="auto" w:fill="auto"/>
          </w:tcPr>
          <w:p w:rsidR="005272C5" w:rsidRPr="00601659" w:rsidRDefault="005272C5" w:rsidP="001E4CBD">
            <w:pPr>
              <w:rPr>
                <w:rFonts w:ascii="Arial" w:hAnsi="Arial" w:cs="Arial"/>
                <w:sz w:val="20"/>
                <w:szCs w:val="20"/>
              </w:rPr>
            </w:pPr>
            <w:r w:rsidRPr="00601659">
              <w:rPr>
                <w:rFonts w:ascii="Arial" w:hAnsi="Arial" w:cs="Arial"/>
                <w:sz w:val="20"/>
                <w:szCs w:val="20"/>
              </w:rPr>
              <w:t>Need for Skilled Intervention</w:t>
            </w:r>
          </w:p>
        </w:tc>
        <w:tc>
          <w:tcPr>
            <w:tcW w:w="7425" w:type="dxa"/>
            <w:shd w:val="clear" w:color="auto" w:fill="auto"/>
          </w:tcPr>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xml:space="preserve">(  )  Very high conflict; required </w:t>
            </w:r>
            <w:r w:rsidRPr="00601659">
              <w:rPr>
                <w:rFonts w:ascii="Arial" w:hAnsi="Arial" w:cs="Arial"/>
                <w:i/>
                <w:sz w:val="20"/>
                <w:szCs w:val="20"/>
              </w:rPr>
              <w:t>substantial</w:t>
            </w:r>
            <w:r w:rsidRPr="00601659">
              <w:rPr>
                <w:rFonts w:ascii="Arial" w:hAnsi="Arial" w:cs="Arial"/>
                <w:sz w:val="20"/>
                <w:szCs w:val="20"/>
              </w:rPr>
              <w:t xml:space="preserve"> use of advanced conflict </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xml:space="preserve">       management skills</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High conflict; occasionally required moderate use of advanced conflict</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xml:space="preserve">       management skills</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xml:space="preserve">(  )  Average amount of conflict; required occasional use of facilitation and          </w:t>
            </w:r>
          </w:p>
          <w:p w:rsidR="005272C5" w:rsidRDefault="005272C5" w:rsidP="001E4CBD">
            <w:pPr>
              <w:spacing w:after="0" w:line="240" w:lineRule="auto"/>
              <w:ind w:left="342" w:hanging="360"/>
              <w:rPr>
                <w:rFonts w:ascii="Arial" w:hAnsi="Arial" w:cs="Arial"/>
                <w:sz w:val="20"/>
                <w:szCs w:val="20"/>
              </w:rPr>
            </w:pPr>
            <w:r w:rsidRPr="00601659">
              <w:rPr>
                <w:rFonts w:ascii="Arial" w:hAnsi="Arial" w:cs="Arial"/>
                <w:sz w:val="20"/>
                <w:szCs w:val="20"/>
              </w:rPr>
              <w:t xml:space="preserve">       communication skills </w:t>
            </w:r>
          </w:p>
          <w:p w:rsidR="005272C5" w:rsidRPr="00601659" w:rsidRDefault="005272C5" w:rsidP="001E4CBD">
            <w:pPr>
              <w:spacing w:after="0" w:line="240" w:lineRule="auto"/>
              <w:ind w:left="342" w:hanging="360"/>
              <w:rPr>
                <w:rFonts w:ascii="Arial" w:hAnsi="Arial" w:cs="Arial"/>
                <w:sz w:val="20"/>
                <w:szCs w:val="20"/>
              </w:rPr>
            </w:pPr>
            <w:r w:rsidRPr="00601659">
              <w:rPr>
                <w:rFonts w:ascii="Arial" w:hAnsi="Arial" w:cs="Arial"/>
                <w:sz w:val="20"/>
                <w:szCs w:val="20"/>
              </w:rPr>
              <w:t xml:space="preserve">(  )  Little or no conflict; required minimal use of facilitator skills </w:t>
            </w:r>
          </w:p>
          <w:p w:rsidR="005272C5" w:rsidRPr="00601659" w:rsidRDefault="005272C5" w:rsidP="001E4CBD">
            <w:pPr>
              <w:rPr>
                <w:rFonts w:ascii="Arial" w:hAnsi="Arial" w:cs="Arial"/>
                <w:sz w:val="20"/>
                <w:szCs w:val="20"/>
              </w:rPr>
            </w:pPr>
            <w:r w:rsidRPr="00601659">
              <w:rPr>
                <w:rFonts w:ascii="Arial" w:hAnsi="Arial" w:cs="Arial"/>
                <w:sz w:val="20"/>
                <w:szCs w:val="20"/>
              </w:rPr>
              <w:t>COMMENTS:</w:t>
            </w:r>
          </w:p>
          <w:p w:rsidR="005272C5" w:rsidRPr="00601659" w:rsidRDefault="005272C5" w:rsidP="001E4CBD">
            <w:pPr>
              <w:rPr>
                <w:rFonts w:ascii="Arial" w:hAnsi="Arial" w:cs="Arial"/>
                <w:sz w:val="20"/>
                <w:szCs w:val="20"/>
              </w:rPr>
            </w:pPr>
          </w:p>
          <w:p w:rsidR="005272C5" w:rsidRPr="00601659" w:rsidRDefault="005272C5" w:rsidP="001E4CBD">
            <w:pPr>
              <w:rPr>
                <w:rFonts w:ascii="Arial" w:hAnsi="Arial" w:cs="Arial"/>
                <w:sz w:val="20"/>
                <w:szCs w:val="20"/>
              </w:rPr>
            </w:pPr>
          </w:p>
        </w:tc>
      </w:tr>
      <w:tr w:rsidR="005272C5" w:rsidRPr="00F34477" w:rsidTr="001E4CBD">
        <w:trPr>
          <w:trHeight w:val="2420"/>
          <w:jc w:val="center"/>
        </w:trPr>
        <w:tc>
          <w:tcPr>
            <w:tcW w:w="2205" w:type="dxa"/>
            <w:shd w:val="clear" w:color="auto" w:fill="auto"/>
          </w:tcPr>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Agreement</w:t>
            </w:r>
          </w:p>
        </w:tc>
        <w:tc>
          <w:tcPr>
            <w:tcW w:w="7425" w:type="dxa"/>
            <w:shd w:val="clear" w:color="auto" w:fill="auto"/>
          </w:tcPr>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Agreement not reached</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Agreement reached on some, but not on all major issues</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Agreement reached on all major issues</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Other (explain):</w:t>
            </w:r>
          </w:p>
          <w:p w:rsidR="005272C5" w:rsidRPr="00601659" w:rsidRDefault="005272C5" w:rsidP="001E4CBD">
            <w:pPr>
              <w:spacing w:after="0" w:line="240" w:lineRule="auto"/>
              <w:rPr>
                <w:rFonts w:ascii="Arial" w:hAnsi="Arial" w:cs="Arial"/>
                <w:sz w:val="20"/>
                <w:szCs w:val="20"/>
              </w:rPr>
            </w:pPr>
          </w:p>
          <w:p w:rsidR="005272C5" w:rsidRPr="00601659" w:rsidRDefault="005272C5" w:rsidP="001E4CBD">
            <w:pPr>
              <w:spacing w:after="0" w:line="240" w:lineRule="auto"/>
              <w:rPr>
                <w:rFonts w:ascii="Arial" w:hAnsi="Arial" w:cs="Arial"/>
                <w:sz w:val="20"/>
                <w:szCs w:val="20"/>
              </w:rPr>
            </w:pP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xml:space="preserve">If agreement </w:t>
            </w:r>
            <w:proofErr w:type="gramStart"/>
            <w:r w:rsidRPr="00601659">
              <w:rPr>
                <w:rFonts w:ascii="Arial" w:hAnsi="Arial" w:cs="Arial"/>
                <w:sz w:val="20"/>
                <w:szCs w:val="20"/>
              </w:rPr>
              <w:t>was not reached</w:t>
            </w:r>
            <w:proofErr w:type="gramEnd"/>
            <w:r w:rsidRPr="00601659">
              <w:rPr>
                <w:rFonts w:ascii="Arial" w:hAnsi="Arial" w:cs="Arial"/>
                <w:sz w:val="20"/>
                <w:szCs w:val="20"/>
              </w:rPr>
              <w:t>, explain why.</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The parties could not overcome past differences.</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The parties could not communicate effectively with one another.</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The parties could not remain child-centered.</w:t>
            </w:r>
          </w:p>
          <w:p w:rsidR="005272C5" w:rsidRPr="00601659" w:rsidRDefault="005272C5" w:rsidP="001E4CBD">
            <w:pPr>
              <w:spacing w:after="0" w:line="240" w:lineRule="auto"/>
              <w:rPr>
                <w:rFonts w:ascii="Arial" w:hAnsi="Arial" w:cs="Arial"/>
                <w:sz w:val="20"/>
                <w:szCs w:val="20"/>
              </w:rPr>
            </w:pPr>
            <w:r w:rsidRPr="00601659">
              <w:rPr>
                <w:rFonts w:ascii="Arial" w:hAnsi="Arial" w:cs="Arial"/>
                <w:sz w:val="20"/>
                <w:szCs w:val="20"/>
              </w:rPr>
              <w:t>(  )  The parties were in general disagreement.</w:t>
            </w:r>
          </w:p>
        </w:tc>
      </w:tr>
    </w:tbl>
    <w:p w:rsidR="005272C5" w:rsidRDefault="005272C5" w:rsidP="005272C5"/>
    <w:p w:rsidR="005272C5" w:rsidRDefault="005272C5" w:rsidP="005272C5"/>
    <w:p w:rsidR="005272C5" w:rsidRDefault="005272C5" w:rsidP="005272C5">
      <w:pPr>
        <w:rPr>
          <w:rFonts w:ascii="Arial" w:hAnsi="Arial" w:cs="Arial"/>
          <w:sz w:val="20"/>
          <w:szCs w:val="20"/>
        </w:rPr>
      </w:pPr>
      <w:r>
        <w:rPr>
          <w:rFonts w:ascii="Arial" w:hAnsi="Arial" w:cs="Arial"/>
          <w:sz w:val="20"/>
          <w:szCs w:val="20"/>
        </w:rPr>
        <w:lastRenderedPageBreak/>
        <w:t xml:space="preserve">I rate my </w:t>
      </w:r>
      <w:r w:rsidRPr="00F34477">
        <w:rPr>
          <w:rFonts w:ascii="Arial" w:hAnsi="Arial" w:cs="Arial"/>
          <w:sz w:val="20"/>
          <w:szCs w:val="20"/>
        </w:rPr>
        <w:t xml:space="preserve">performance </w:t>
      </w:r>
      <w:r>
        <w:rPr>
          <w:rFonts w:ascii="Arial" w:hAnsi="Arial" w:cs="Arial"/>
          <w:sz w:val="20"/>
          <w:szCs w:val="20"/>
        </w:rPr>
        <w:t xml:space="preserve">in </w:t>
      </w:r>
      <w:r w:rsidRPr="00966321">
        <w:rPr>
          <w:rFonts w:ascii="Arial" w:hAnsi="Arial" w:cs="Arial"/>
          <w:i/>
          <w:sz w:val="20"/>
          <w:szCs w:val="20"/>
        </w:rPr>
        <w:t>this FIEP meeting</w:t>
      </w:r>
      <w:r>
        <w:rPr>
          <w:rFonts w:ascii="Arial" w:hAnsi="Arial" w:cs="Arial"/>
          <w:sz w:val="20"/>
          <w:szCs w:val="20"/>
        </w:rPr>
        <w:t xml:space="preserve"> as (circle one):</w:t>
      </w:r>
    </w:p>
    <w:p w:rsidR="005272C5" w:rsidRDefault="005272C5" w:rsidP="005272C5">
      <w:pPr>
        <w:rPr>
          <w:rFonts w:ascii="Arial" w:hAnsi="Arial" w:cs="Arial"/>
          <w:sz w:val="20"/>
          <w:szCs w:val="20"/>
        </w:rPr>
      </w:pPr>
    </w:p>
    <w:p w:rsidR="005272C5" w:rsidRDefault="005272C5" w:rsidP="005272C5">
      <w:pPr>
        <w:rPr>
          <w:rFonts w:ascii="Arial" w:hAnsi="Arial" w:cs="Arial"/>
          <w:b/>
          <w:sz w:val="20"/>
          <w:szCs w:val="20"/>
        </w:rPr>
      </w:pPr>
      <w:r w:rsidRPr="00F93D76">
        <w:rPr>
          <w:rFonts w:ascii="Arial" w:hAnsi="Arial" w:cs="Arial"/>
          <w:b/>
          <w:sz w:val="20"/>
          <w:szCs w:val="20"/>
        </w:rPr>
        <w:t>Outstanding</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Exceeded </w:t>
      </w:r>
      <w:r w:rsidRPr="00F93D76">
        <w:rPr>
          <w:rFonts w:ascii="Arial" w:hAnsi="Arial" w:cs="Arial"/>
          <w:b/>
          <w:sz w:val="20"/>
          <w:szCs w:val="20"/>
        </w:rPr>
        <w:t>Expectations</w:t>
      </w:r>
      <w:r>
        <w:rPr>
          <w:rFonts w:ascii="Arial" w:hAnsi="Arial" w:cs="Arial"/>
          <w:b/>
          <w:sz w:val="20"/>
          <w:szCs w:val="20"/>
        </w:rPr>
        <w:t xml:space="preserve"> </w:t>
      </w:r>
      <w:r>
        <w:rPr>
          <w:rFonts w:ascii="Arial" w:hAnsi="Arial" w:cs="Arial"/>
          <w:b/>
          <w:sz w:val="20"/>
          <w:szCs w:val="20"/>
        </w:rPr>
        <w:tab/>
      </w:r>
      <w:r w:rsidRPr="00F93D76">
        <w:rPr>
          <w:rFonts w:ascii="Arial" w:hAnsi="Arial" w:cs="Arial"/>
          <w:b/>
          <w:sz w:val="20"/>
          <w:szCs w:val="20"/>
        </w:rPr>
        <w:t>Met Expectations</w:t>
      </w:r>
      <w:r>
        <w:rPr>
          <w:rFonts w:ascii="Arial" w:hAnsi="Arial" w:cs="Arial"/>
          <w:b/>
          <w:sz w:val="20"/>
          <w:szCs w:val="20"/>
        </w:rPr>
        <w:tab/>
        <w:t>Needed</w:t>
      </w:r>
      <w:r w:rsidRPr="00F93D76">
        <w:rPr>
          <w:rFonts w:ascii="Arial" w:hAnsi="Arial" w:cs="Arial"/>
          <w:b/>
          <w:sz w:val="20"/>
          <w:szCs w:val="20"/>
        </w:rPr>
        <w:t xml:space="preserve"> Improvement</w:t>
      </w:r>
      <w:r>
        <w:rPr>
          <w:rFonts w:ascii="Arial" w:hAnsi="Arial" w:cs="Arial"/>
          <w:b/>
          <w:sz w:val="20"/>
          <w:szCs w:val="20"/>
        </w:rPr>
        <w:t xml:space="preserve"> </w:t>
      </w:r>
      <w:r>
        <w:rPr>
          <w:rFonts w:ascii="Arial" w:hAnsi="Arial" w:cs="Arial"/>
          <w:b/>
          <w:sz w:val="20"/>
          <w:szCs w:val="20"/>
        </w:rPr>
        <w:tab/>
      </w:r>
    </w:p>
    <w:p w:rsidR="005272C5" w:rsidRDefault="005272C5" w:rsidP="005272C5">
      <w:pPr>
        <w:rPr>
          <w:rFonts w:ascii="Arial" w:hAnsi="Arial" w:cs="Arial"/>
          <w:b/>
          <w:sz w:val="20"/>
          <w:szCs w:val="20"/>
        </w:rPr>
      </w:pPr>
    </w:p>
    <w:p w:rsidR="005272C5" w:rsidRPr="00F93D76" w:rsidRDefault="005272C5" w:rsidP="005272C5">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5272C5" w:rsidRDefault="005272C5" w:rsidP="005272C5">
      <w:pPr>
        <w:rPr>
          <w:rFonts w:ascii="Arial" w:hAnsi="Arial" w:cs="Arial"/>
          <w:sz w:val="20"/>
          <w:szCs w:val="20"/>
        </w:rPr>
      </w:pPr>
      <w:r>
        <w:rPr>
          <w:rFonts w:ascii="Arial" w:hAnsi="Arial" w:cs="Arial"/>
          <w:sz w:val="20"/>
          <w:szCs w:val="20"/>
        </w:rPr>
        <w:t xml:space="preserve">Explain why you rated your performance in </w:t>
      </w:r>
      <w:r w:rsidRPr="00966321">
        <w:rPr>
          <w:rFonts w:ascii="Arial" w:hAnsi="Arial" w:cs="Arial"/>
          <w:i/>
          <w:sz w:val="20"/>
          <w:szCs w:val="20"/>
        </w:rPr>
        <w:t>this FIEP meeting</w:t>
      </w:r>
      <w:r>
        <w:rPr>
          <w:rFonts w:ascii="Arial" w:hAnsi="Arial" w:cs="Arial"/>
          <w:sz w:val="20"/>
          <w:szCs w:val="20"/>
        </w:rPr>
        <w:t xml:space="preserve"> as you did.</w:t>
      </w: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Default="005272C5" w:rsidP="005272C5">
      <w:pPr>
        <w:rPr>
          <w:rFonts w:ascii="Arial" w:hAnsi="Arial" w:cs="Arial"/>
          <w:sz w:val="20"/>
          <w:szCs w:val="20"/>
        </w:rPr>
      </w:pPr>
    </w:p>
    <w:p w:rsidR="005272C5" w:rsidRPr="00F34477" w:rsidRDefault="005272C5" w:rsidP="005272C5">
      <w:pPr>
        <w:rPr>
          <w:rFonts w:ascii="Arial" w:hAnsi="Arial" w:cs="Arial"/>
          <w:sz w:val="20"/>
          <w:szCs w:val="20"/>
        </w:rPr>
      </w:pPr>
      <w:r w:rsidRPr="00F34477">
        <w:rPr>
          <w:rFonts w:ascii="Arial" w:hAnsi="Arial" w:cs="Arial"/>
          <w:sz w:val="20"/>
          <w:szCs w:val="20"/>
        </w:rPr>
        <w:t xml:space="preserve">Identify any topics </w:t>
      </w:r>
      <w:r>
        <w:rPr>
          <w:rFonts w:ascii="Arial" w:hAnsi="Arial" w:cs="Arial"/>
          <w:sz w:val="20"/>
          <w:szCs w:val="20"/>
        </w:rPr>
        <w:t xml:space="preserve">related to this contract </w:t>
      </w:r>
      <w:r w:rsidRPr="00F34477">
        <w:rPr>
          <w:rFonts w:ascii="Arial" w:hAnsi="Arial" w:cs="Arial"/>
          <w:sz w:val="20"/>
          <w:szCs w:val="20"/>
        </w:rPr>
        <w:t>on which you w</w:t>
      </w:r>
      <w:r>
        <w:rPr>
          <w:rFonts w:ascii="Arial" w:hAnsi="Arial" w:cs="Arial"/>
          <w:sz w:val="20"/>
          <w:szCs w:val="20"/>
        </w:rPr>
        <w:t>ould like to have more training.</w:t>
      </w:r>
    </w:p>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p w:rsidR="005272C5" w:rsidRDefault="005272C5" w:rsidP="005272C5"/>
    <w:tbl>
      <w:tblPr>
        <w:tblpPr w:leftFromText="180" w:rightFromText="180" w:horzAnchor="margin" w:tblpXSpec="center" w:tblpY="30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1512"/>
        <w:gridCol w:w="1267"/>
        <w:gridCol w:w="1163"/>
        <w:gridCol w:w="1530"/>
      </w:tblGrid>
      <w:tr w:rsidR="005272C5" w:rsidRPr="00F34477" w:rsidTr="001E4CBD">
        <w:tc>
          <w:tcPr>
            <w:tcW w:w="5328" w:type="dxa"/>
            <w:tcBorders>
              <w:top w:val="nil"/>
              <w:left w:val="nil"/>
              <w:bottom w:val="single" w:sz="4" w:space="0" w:color="auto"/>
              <w:right w:val="single" w:sz="4" w:space="0" w:color="auto"/>
            </w:tcBorders>
            <w:shd w:val="clear" w:color="auto" w:fill="auto"/>
          </w:tcPr>
          <w:p w:rsidR="005272C5" w:rsidRPr="00601659" w:rsidRDefault="005272C5" w:rsidP="001E4CBD">
            <w:pPr>
              <w:tabs>
                <w:tab w:val="left" w:pos="7110"/>
                <w:tab w:val="left" w:pos="8190"/>
              </w:tabs>
              <w:rPr>
                <w:rFonts w:ascii="Arial" w:hAnsi="Arial" w:cs="Arial"/>
                <w:sz w:val="20"/>
                <w:szCs w:val="20"/>
                <w:u w:val="single"/>
              </w:rPr>
            </w:pPr>
          </w:p>
        </w:tc>
        <w:tc>
          <w:tcPr>
            <w:tcW w:w="1512" w:type="dxa"/>
            <w:tcBorders>
              <w:top w:val="single" w:sz="4" w:space="0" w:color="auto"/>
              <w:left w:val="single" w:sz="4" w:space="0" w:color="auto"/>
            </w:tcBorders>
            <w:shd w:val="clear" w:color="auto" w:fill="auto"/>
            <w:vAlign w:val="center"/>
          </w:tcPr>
          <w:p w:rsidR="005272C5" w:rsidRPr="00601659" w:rsidRDefault="005272C5" w:rsidP="001E4CBD">
            <w:pPr>
              <w:tabs>
                <w:tab w:val="left" w:pos="7110"/>
                <w:tab w:val="left" w:pos="8190"/>
              </w:tabs>
              <w:jc w:val="center"/>
              <w:rPr>
                <w:rFonts w:ascii="Arial" w:hAnsi="Arial" w:cs="Arial"/>
                <w:sz w:val="20"/>
                <w:szCs w:val="20"/>
              </w:rPr>
            </w:pPr>
            <w:r w:rsidRPr="00601659">
              <w:rPr>
                <w:rFonts w:ascii="Arial" w:hAnsi="Arial" w:cs="Arial"/>
                <w:sz w:val="20"/>
                <w:szCs w:val="20"/>
              </w:rPr>
              <w:t>Strongly Agree</w:t>
            </w:r>
          </w:p>
        </w:tc>
        <w:tc>
          <w:tcPr>
            <w:tcW w:w="1267" w:type="dxa"/>
            <w:shd w:val="clear" w:color="auto" w:fill="auto"/>
            <w:vAlign w:val="center"/>
          </w:tcPr>
          <w:p w:rsidR="005272C5" w:rsidRPr="00601659" w:rsidRDefault="005272C5" w:rsidP="001E4CBD">
            <w:pPr>
              <w:tabs>
                <w:tab w:val="left" w:pos="7110"/>
                <w:tab w:val="left" w:pos="8190"/>
              </w:tabs>
              <w:jc w:val="center"/>
              <w:rPr>
                <w:rFonts w:ascii="Arial" w:hAnsi="Arial" w:cs="Arial"/>
                <w:sz w:val="20"/>
                <w:szCs w:val="20"/>
              </w:rPr>
            </w:pPr>
            <w:r w:rsidRPr="00601659">
              <w:rPr>
                <w:rFonts w:ascii="Arial" w:hAnsi="Arial" w:cs="Arial"/>
                <w:sz w:val="20"/>
                <w:szCs w:val="20"/>
              </w:rPr>
              <w:t>Agree</w:t>
            </w:r>
          </w:p>
        </w:tc>
        <w:tc>
          <w:tcPr>
            <w:tcW w:w="1163" w:type="dxa"/>
            <w:shd w:val="clear" w:color="auto" w:fill="auto"/>
            <w:vAlign w:val="center"/>
          </w:tcPr>
          <w:p w:rsidR="005272C5" w:rsidRPr="00601659" w:rsidRDefault="005272C5" w:rsidP="001E4CBD">
            <w:pPr>
              <w:tabs>
                <w:tab w:val="left" w:pos="7110"/>
                <w:tab w:val="left" w:pos="8190"/>
              </w:tabs>
              <w:jc w:val="center"/>
              <w:rPr>
                <w:rFonts w:ascii="Arial" w:hAnsi="Arial" w:cs="Arial"/>
                <w:sz w:val="20"/>
                <w:szCs w:val="20"/>
              </w:rPr>
            </w:pPr>
            <w:r w:rsidRPr="00601659">
              <w:rPr>
                <w:rFonts w:ascii="Arial" w:hAnsi="Arial" w:cs="Arial"/>
                <w:sz w:val="20"/>
                <w:szCs w:val="20"/>
              </w:rPr>
              <w:t>Disagree</w:t>
            </w:r>
          </w:p>
        </w:tc>
        <w:tc>
          <w:tcPr>
            <w:tcW w:w="1530" w:type="dxa"/>
            <w:shd w:val="clear" w:color="auto" w:fill="auto"/>
            <w:vAlign w:val="center"/>
          </w:tcPr>
          <w:p w:rsidR="005272C5" w:rsidRPr="00601659" w:rsidRDefault="005272C5" w:rsidP="001E4CBD">
            <w:pPr>
              <w:tabs>
                <w:tab w:val="left" w:pos="7110"/>
                <w:tab w:val="left" w:pos="8190"/>
              </w:tabs>
              <w:jc w:val="center"/>
              <w:rPr>
                <w:rFonts w:ascii="Arial" w:hAnsi="Arial" w:cs="Arial"/>
                <w:sz w:val="20"/>
                <w:szCs w:val="20"/>
              </w:rPr>
            </w:pPr>
            <w:r w:rsidRPr="00601659">
              <w:rPr>
                <w:rFonts w:ascii="Arial" w:hAnsi="Arial" w:cs="Arial"/>
                <w:sz w:val="20"/>
                <w:szCs w:val="20"/>
              </w:rPr>
              <w:t>Strongly Disagree</w:t>
            </w:r>
          </w:p>
        </w:tc>
      </w:tr>
      <w:tr w:rsidR="005272C5" w:rsidRPr="00F34477" w:rsidTr="001E4CBD">
        <w:trPr>
          <w:trHeight w:val="320"/>
        </w:trPr>
        <w:tc>
          <w:tcPr>
            <w:tcW w:w="5328" w:type="dxa"/>
            <w:tcBorders>
              <w:top w:val="single" w:sz="4" w:space="0" w:color="auto"/>
            </w:tcBorders>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ind w:left="612" w:hanging="630"/>
              <w:rPr>
                <w:rFonts w:ascii="Arial" w:hAnsi="Arial" w:cs="Arial"/>
                <w:sz w:val="20"/>
                <w:szCs w:val="20"/>
              </w:rPr>
            </w:pPr>
            <w:r w:rsidRPr="00601659">
              <w:rPr>
                <w:rFonts w:ascii="Arial" w:hAnsi="Arial" w:cs="Arial"/>
                <w:sz w:val="20"/>
                <w:szCs w:val="20"/>
              </w:rPr>
              <w:t>I educated the parties about the facilitation process.</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tcBorders>
              <w:top w:val="single" w:sz="4" w:space="0" w:color="auto"/>
            </w:tcBorders>
            <w:shd w:val="clear" w:color="auto" w:fill="auto"/>
          </w:tcPr>
          <w:p w:rsidR="005272C5" w:rsidRPr="00601659" w:rsidRDefault="005272C5" w:rsidP="001E4CBD">
            <w:pPr>
              <w:tabs>
                <w:tab w:val="left" w:pos="-18"/>
                <w:tab w:val="decimal" w:pos="7200"/>
                <w:tab w:val="decimal" w:pos="7560"/>
                <w:tab w:val="decimal" w:pos="7920"/>
                <w:tab w:val="decimal" w:pos="8280"/>
                <w:tab w:val="decimal" w:pos="8640"/>
                <w:tab w:val="decimal" w:pos="9000"/>
              </w:tabs>
              <w:ind w:left="-18"/>
              <w:rPr>
                <w:rFonts w:ascii="Arial" w:hAnsi="Arial" w:cs="Arial"/>
                <w:sz w:val="20"/>
                <w:szCs w:val="20"/>
              </w:rPr>
            </w:pPr>
            <w:r w:rsidRPr="00601659">
              <w:rPr>
                <w:rFonts w:ascii="Arial" w:hAnsi="Arial" w:cs="Arial"/>
                <w:sz w:val="20"/>
                <w:szCs w:val="20"/>
              </w:rPr>
              <w:t>I contacted the family and school personnel prior to the meeting and gave them the opportunity to explain their views on the areas in dispute.</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I established ground rules for everyone to follow.</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I guided the IEP development process.</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ind w:left="612" w:hanging="630"/>
              <w:rPr>
                <w:rFonts w:ascii="Arial" w:hAnsi="Arial" w:cs="Arial"/>
                <w:sz w:val="20"/>
                <w:szCs w:val="20"/>
              </w:rPr>
            </w:pPr>
            <w:r w:rsidRPr="00601659">
              <w:rPr>
                <w:rFonts w:ascii="Arial" w:hAnsi="Arial" w:cs="Arial"/>
                <w:sz w:val="20"/>
                <w:szCs w:val="20"/>
              </w:rPr>
              <w:t>I gave each party time to present their views.</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ind w:left="522" w:hanging="522"/>
              <w:rPr>
                <w:rFonts w:ascii="Arial" w:hAnsi="Arial" w:cs="Arial"/>
                <w:sz w:val="20"/>
                <w:szCs w:val="20"/>
              </w:rPr>
            </w:pPr>
            <w:r w:rsidRPr="00601659">
              <w:rPr>
                <w:rFonts w:ascii="Arial" w:hAnsi="Arial" w:cs="Arial"/>
                <w:sz w:val="20"/>
                <w:szCs w:val="20"/>
              </w:rPr>
              <w:t>I kept the focus of the meeting on the student’s needs.</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ind w:left="522" w:hanging="522"/>
              <w:rPr>
                <w:rFonts w:ascii="Arial" w:hAnsi="Arial" w:cs="Arial"/>
                <w:sz w:val="20"/>
                <w:szCs w:val="20"/>
              </w:rPr>
            </w:pPr>
            <w:r w:rsidRPr="00601659">
              <w:rPr>
                <w:rFonts w:ascii="Arial" w:hAnsi="Arial" w:cs="Arial"/>
                <w:sz w:val="20"/>
                <w:szCs w:val="20"/>
              </w:rPr>
              <w:t>I remained neutral on the content of the IEP.</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0"/>
                <w:tab w:val="decimal" w:pos="7200"/>
                <w:tab w:val="decimal" w:pos="7560"/>
                <w:tab w:val="decimal" w:pos="7920"/>
                <w:tab w:val="decimal" w:pos="8280"/>
                <w:tab w:val="decimal" w:pos="8640"/>
                <w:tab w:val="decimal" w:pos="9000"/>
              </w:tabs>
              <w:ind w:left="-18" w:firstLine="18"/>
              <w:rPr>
                <w:rFonts w:ascii="Arial" w:hAnsi="Arial" w:cs="Arial"/>
                <w:sz w:val="20"/>
                <w:szCs w:val="20"/>
              </w:rPr>
            </w:pPr>
            <w:r w:rsidRPr="00601659">
              <w:rPr>
                <w:rFonts w:ascii="Arial" w:hAnsi="Arial" w:cs="Arial"/>
                <w:sz w:val="20"/>
                <w:szCs w:val="20"/>
              </w:rPr>
              <w:t>I assisted the family and school personnel in resolving disagreements related to the IEP.</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0"/>
                <w:tab w:val="decimal" w:pos="7200"/>
                <w:tab w:val="decimal" w:pos="7560"/>
                <w:tab w:val="decimal" w:pos="7920"/>
                <w:tab w:val="decimal" w:pos="8280"/>
                <w:tab w:val="decimal" w:pos="8640"/>
                <w:tab w:val="decimal" w:pos="9000"/>
              </w:tabs>
              <w:ind w:left="-18" w:firstLine="18"/>
              <w:rPr>
                <w:rFonts w:ascii="Arial" w:hAnsi="Arial" w:cs="Arial"/>
                <w:sz w:val="20"/>
                <w:szCs w:val="20"/>
              </w:rPr>
            </w:pPr>
            <w:r w:rsidRPr="00601659">
              <w:rPr>
                <w:rFonts w:ascii="Arial" w:hAnsi="Arial" w:cs="Arial"/>
                <w:sz w:val="20"/>
                <w:szCs w:val="20"/>
              </w:rPr>
              <w:t xml:space="preserve">I ensured that everyone had the opportunity to express </w:t>
            </w:r>
            <w:r>
              <w:rPr>
                <w:rFonts w:ascii="Arial" w:hAnsi="Arial" w:cs="Arial"/>
                <w:sz w:val="20"/>
                <w:szCs w:val="20"/>
              </w:rPr>
              <w:t xml:space="preserve">his/her </w:t>
            </w:r>
            <w:r w:rsidRPr="00601659">
              <w:rPr>
                <w:rFonts w:ascii="Arial" w:hAnsi="Arial" w:cs="Arial"/>
                <w:sz w:val="20"/>
                <w:szCs w:val="20"/>
              </w:rPr>
              <w:t>concerns about the development of the IEP.</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I demonstrated impartiality throughout the meeting.</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pStyle w:val="BodyTextIndent2"/>
              <w:tabs>
                <w:tab w:val="left" w:pos="1181"/>
              </w:tabs>
              <w:ind w:left="-18" w:firstLine="18"/>
              <w:rPr>
                <w:b w:val="0"/>
                <w:bCs w:val="0"/>
                <w:sz w:val="20"/>
                <w:szCs w:val="20"/>
              </w:rPr>
            </w:pPr>
            <w:r w:rsidRPr="00601659">
              <w:rPr>
                <w:b w:val="0"/>
                <w:sz w:val="20"/>
                <w:szCs w:val="20"/>
              </w:rPr>
              <w:t>I ensured that</w:t>
            </w:r>
            <w:r w:rsidRPr="00601659">
              <w:rPr>
                <w:sz w:val="20"/>
                <w:szCs w:val="20"/>
              </w:rPr>
              <w:t xml:space="preserve"> </w:t>
            </w:r>
            <w:r w:rsidRPr="00601659">
              <w:rPr>
                <w:b w:val="0"/>
                <w:sz w:val="20"/>
                <w:szCs w:val="20"/>
              </w:rPr>
              <w:t>all</w:t>
            </w:r>
            <w:r w:rsidRPr="00601659">
              <w:rPr>
                <w:b w:val="0"/>
                <w:bCs w:val="0"/>
                <w:sz w:val="20"/>
                <w:szCs w:val="20"/>
              </w:rPr>
              <w:t xml:space="preserve"> members of the ARD committee participated in the decision-making process as much as they were comfortable doing so.</w:t>
            </w:r>
          </w:p>
          <w:p w:rsidR="005272C5" w:rsidRPr="00601659" w:rsidRDefault="005272C5" w:rsidP="001E4CBD">
            <w:pPr>
              <w:pStyle w:val="BodyTextIndent2"/>
              <w:tabs>
                <w:tab w:val="left" w:pos="1181"/>
              </w:tabs>
              <w:ind w:left="-18" w:firstLine="18"/>
              <w:rPr>
                <w:sz w:val="20"/>
                <w:szCs w:val="20"/>
              </w:rPr>
            </w:pP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18"/>
                <w:tab w:val="decimal" w:pos="7200"/>
                <w:tab w:val="decimal" w:pos="7560"/>
                <w:tab w:val="decimal" w:pos="7920"/>
                <w:tab w:val="decimal" w:pos="8280"/>
                <w:tab w:val="decimal" w:pos="8640"/>
                <w:tab w:val="decimal" w:pos="9000"/>
              </w:tabs>
              <w:ind w:hanging="18"/>
              <w:rPr>
                <w:rFonts w:ascii="Arial" w:hAnsi="Arial" w:cs="Arial"/>
                <w:sz w:val="20"/>
                <w:szCs w:val="20"/>
              </w:rPr>
            </w:pPr>
            <w:r w:rsidRPr="00601659">
              <w:rPr>
                <w:rFonts w:ascii="Arial" w:hAnsi="Arial" w:cs="Arial"/>
                <w:sz w:val="20"/>
                <w:szCs w:val="20"/>
              </w:rPr>
              <w:t>I rephrased and</w:t>
            </w:r>
            <w:r>
              <w:rPr>
                <w:rFonts w:ascii="Arial" w:hAnsi="Arial" w:cs="Arial"/>
                <w:sz w:val="20"/>
                <w:szCs w:val="20"/>
              </w:rPr>
              <w:t>/</w:t>
            </w:r>
            <w:r w:rsidRPr="00601659">
              <w:rPr>
                <w:rFonts w:ascii="Arial" w:hAnsi="Arial" w:cs="Arial"/>
                <w:sz w:val="20"/>
                <w:szCs w:val="20"/>
              </w:rPr>
              <w:t>or summarized when necessary in order to help facilitate communication.</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 xml:space="preserve">All IEP-related issues in the dispute </w:t>
            </w:r>
            <w:proofErr w:type="gramStart"/>
            <w:r w:rsidRPr="00601659">
              <w:rPr>
                <w:rFonts w:ascii="Arial" w:hAnsi="Arial" w:cs="Arial"/>
                <w:sz w:val="20"/>
                <w:szCs w:val="20"/>
              </w:rPr>
              <w:t>were addressed</w:t>
            </w:r>
            <w:proofErr w:type="gramEnd"/>
            <w:r w:rsidRPr="00601659">
              <w:rPr>
                <w:rFonts w:ascii="Arial" w:hAnsi="Arial" w:cs="Arial"/>
                <w:sz w:val="20"/>
                <w:szCs w:val="20"/>
              </w:rPr>
              <w:t>.</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The results of this meeting were positive. This meeting was beneficial for the parents and school.</w:t>
            </w:r>
            <w:r w:rsidRPr="00601659">
              <w:rPr>
                <w:rFonts w:ascii="Arial" w:hAnsi="Arial" w:cs="Arial"/>
                <w:sz w:val="20"/>
                <w:szCs w:val="20"/>
              </w:rPr>
              <w:tab/>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I believe that school staff will rate my performance positively.</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r w:rsidR="005272C5" w:rsidRPr="00F34477" w:rsidTr="001E4CBD">
        <w:tc>
          <w:tcPr>
            <w:tcW w:w="5328"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r w:rsidRPr="00601659">
              <w:rPr>
                <w:rFonts w:ascii="Arial" w:hAnsi="Arial" w:cs="Arial"/>
                <w:sz w:val="20"/>
                <w:szCs w:val="20"/>
              </w:rPr>
              <w:t>I believe that the parents will rate my performance positively.</w:t>
            </w:r>
          </w:p>
        </w:tc>
        <w:tc>
          <w:tcPr>
            <w:tcW w:w="1512"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267"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163"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c>
          <w:tcPr>
            <w:tcW w:w="1530" w:type="dxa"/>
            <w:shd w:val="clear" w:color="auto" w:fill="auto"/>
          </w:tcPr>
          <w:p w:rsidR="005272C5" w:rsidRPr="00601659" w:rsidRDefault="005272C5" w:rsidP="001E4CBD">
            <w:pPr>
              <w:tabs>
                <w:tab w:val="left" w:pos="540"/>
                <w:tab w:val="decimal" w:pos="7200"/>
                <w:tab w:val="decimal" w:pos="7560"/>
                <w:tab w:val="decimal" w:pos="7920"/>
                <w:tab w:val="decimal" w:pos="8280"/>
                <w:tab w:val="decimal" w:pos="8640"/>
                <w:tab w:val="decimal" w:pos="9000"/>
              </w:tabs>
              <w:rPr>
                <w:rFonts w:ascii="Arial" w:hAnsi="Arial" w:cs="Arial"/>
                <w:sz w:val="20"/>
                <w:szCs w:val="20"/>
              </w:rPr>
            </w:pPr>
          </w:p>
        </w:tc>
      </w:tr>
    </w:tbl>
    <w:p w:rsidR="005272C5" w:rsidRDefault="005272C5" w:rsidP="005272C5"/>
    <w:p w:rsidR="005272C5" w:rsidRDefault="005272C5" w:rsidP="005272C5"/>
    <w:p w:rsidR="005272C5" w:rsidRDefault="005272C5" w:rsidP="005272C5"/>
    <w:p w:rsidR="005272C5" w:rsidRPr="00574F2C" w:rsidRDefault="005272C5" w:rsidP="006219E0">
      <w:pPr>
        <w:spacing w:after="0" w:line="480" w:lineRule="auto"/>
        <w:jc w:val="both"/>
        <w:rPr>
          <w:rFonts w:ascii="Times New Roman" w:hAnsi="Times New Roman"/>
          <w:color w:val="000000" w:themeColor="text1"/>
          <w:sz w:val="24"/>
          <w:szCs w:val="24"/>
        </w:rPr>
      </w:pPr>
    </w:p>
    <w:sectPr w:rsidR="005272C5" w:rsidRPr="00574F2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D2" w:rsidRDefault="009D4AD2" w:rsidP="000F36B6">
      <w:pPr>
        <w:spacing w:after="0" w:line="240" w:lineRule="auto"/>
      </w:pPr>
      <w:r>
        <w:separator/>
      </w:r>
    </w:p>
  </w:endnote>
  <w:endnote w:type="continuationSeparator" w:id="0">
    <w:p w:rsidR="009D4AD2" w:rsidRDefault="009D4AD2" w:rsidP="000F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40A" w:rsidRDefault="00C22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BD" w:rsidRDefault="001E4CBD">
    <w:pPr>
      <w:pStyle w:val="Footer"/>
      <w:pBdr>
        <w:top w:val="thinThickSmallGap" w:sz="24" w:space="1" w:color="823B0B" w:themeColor="accent2" w:themeShade="7F"/>
      </w:pBdr>
      <w:rPr>
        <w:rFonts w:asciiTheme="majorHAnsi" w:hAnsiTheme="majorHAnsi"/>
      </w:rPr>
    </w:pPr>
    <w:r>
      <w:rPr>
        <w:rFonts w:asciiTheme="majorHAnsi" w:hAnsiTheme="majorHAnsi"/>
      </w:rPr>
      <w:t>Texas Education Agency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2240A" w:rsidRPr="00C2240A">
      <w:rPr>
        <w:rFonts w:asciiTheme="majorHAnsi" w:hAnsiTheme="majorHAnsi"/>
        <w:noProof/>
      </w:rPr>
      <w:t>24</w:t>
    </w:r>
    <w:r>
      <w:rPr>
        <w:rFonts w:asciiTheme="majorHAnsi" w:hAnsiTheme="majorHAnsi"/>
        <w:noProof/>
      </w:rPr>
      <w:fldChar w:fldCharType="end"/>
    </w:r>
  </w:p>
  <w:p w:rsidR="001E4CBD" w:rsidRDefault="001E4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40A" w:rsidRDefault="00C2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D2" w:rsidRDefault="009D4AD2" w:rsidP="000F36B6">
      <w:pPr>
        <w:spacing w:after="0" w:line="240" w:lineRule="auto"/>
      </w:pPr>
      <w:r>
        <w:separator/>
      </w:r>
    </w:p>
  </w:footnote>
  <w:footnote w:type="continuationSeparator" w:id="0">
    <w:p w:rsidR="009D4AD2" w:rsidRDefault="009D4AD2" w:rsidP="000F3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40A" w:rsidRDefault="00C22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0" w:author="Roach, Naomi" w:date="2015-05-08T15:13:00Z"/>
  <w:sdt>
    <w:sdtPr>
      <w:id w:val="1756471223"/>
      <w:docPartObj>
        <w:docPartGallery w:val="Watermarks"/>
        <w:docPartUnique/>
      </w:docPartObj>
    </w:sdtPr>
    <w:sdtContent>
      <w:customXmlInsRangeEnd w:id="10"/>
      <w:p w:rsidR="00C2240A" w:rsidRDefault="00C2240A">
        <w:pPr>
          <w:pStyle w:val="Header"/>
        </w:pPr>
        <w:ins w:id="11" w:author="Roach, Naomi" w:date="2015-05-08T15:1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2" w:author="Roach, Naomi" w:date="2015-05-08T15:13:00Z"/>
    </w:sdtContent>
  </w:sdt>
  <w:customXmlInsRangeEnd w:id="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40A" w:rsidRDefault="00C22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24907"/>
    <w:multiLevelType w:val="hybridMultilevel"/>
    <w:tmpl w:val="14F0A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193EC1"/>
    <w:multiLevelType w:val="hybridMultilevel"/>
    <w:tmpl w:val="472CF2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F19D9"/>
    <w:multiLevelType w:val="hybridMultilevel"/>
    <w:tmpl w:val="B296B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44765D"/>
    <w:multiLevelType w:val="hybridMultilevel"/>
    <w:tmpl w:val="50F8C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04717"/>
    <w:multiLevelType w:val="hybridMultilevel"/>
    <w:tmpl w:val="19F0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8B4D19"/>
    <w:multiLevelType w:val="hybridMultilevel"/>
    <w:tmpl w:val="302671FE"/>
    <w:lvl w:ilvl="0" w:tplc="96BACB34">
      <w:start w:val="1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C781494"/>
    <w:multiLevelType w:val="hybridMultilevel"/>
    <w:tmpl w:val="472CF2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F60EF"/>
    <w:multiLevelType w:val="hybridMultilevel"/>
    <w:tmpl w:val="B3D4780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ach, Naomi">
    <w15:presenceInfo w15:providerId="AD" w15:userId="S-1-5-21-424224527-328161685-9522986-1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11"/>
    <w:rsid w:val="00016786"/>
    <w:rsid w:val="000F36B6"/>
    <w:rsid w:val="0013493C"/>
    <w:rsid w:val="00186139"/>
    <w:rsid w:val="001E4CBD"/>
    <w:rsid w:val="00207738"/>
    <w:rsid w:val="002A07F1"/>
    <w:rsid w:val="00351C71"/>
    <w:rsid w:val="004540E1"/>
    <w:rsid w:val="00475F36"/>
    <w:rsid w:val="004C7D0F"/>
    <w:rsid w:val="005272C5"/>
    <w:rsid w:val="0055724C"/>
    <w:rsid w:val="00574F2C"/>
    <w:rsid w:val="006219E0"/>
    <w:rsid w:val="006A1ABE"/>
    <w:rsid w:val="006E2235"/>
    <w:rsid w:val="007208CD"/>
    <w:rsid w:val="007C32AA"/>
    <w:rsid w:val="0081498B"/>
    <w:rsid w:val="008C0349"/>
    <w:rsid w:val="008E1D11"/>
    <w:rsid w:val="009D4AD2"/>
    <w:rsid w:val="009F7F88"/>
    <w:rsid w:val="00AC303D"/>
    <w:rsid w:val="00C2240A"/>
    <w:rsid w:val="00C9373D"/>
    <w:rsid w:val="00D37BE5"/>
    <w:rsid w:val="00D74405"/>
    <w:rsid w:val="00E55776"/>
    <w:rsid w:val="00E7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1D18427D-FCBE-49B8-83FC-E30BCA23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Styele">
    <w:name w:val="IR Styele"/>
    <w:basedOn w:val="Normal"/>
    <w:link w:val="IRStyeleChar"/>
    <w:qFormat/>
    <w:rsid w:val="00D37BE5"/>
    <w:pPr>
      <w:spacing w:after="0" w:line="240" w:lineRule="auto"/>
      <w:jc w:val="both"/>
    </w:pPr>
    <w:rPr>
      <w:rFonts w:ascii="Arial" w:hAnsi="Arial" w:cs="Arial"/>
    </w:rPr>
  </w:style>
  <w:style w:type="character" w:customStyle="1" w:styleId="IRStyeleChar">
    <w:name w:val="IR Styele Char"/>
    <w:basedOn w:val="DefaultParagraphFont"/>
    <w:link w:val="IRStyele"/>
    <w:rsid w:val="00D37BE5"/>
    <w:rPr>
      <w:rFonts w:ascii="Arial" w:hAnsi="Arial" w:cs="Arial"/>
    </w:rPr>
  </w:style>
  <w:style w:type="paragraph" w:customStyle="1" w:styleId="IRStyle">
    <w:name w:val="IR Style"/>
    <w:basedOn w:val="Normal"/>
    <w:link w:val="IRStyleChar"/>
    <w:qFormat/>
    <w:rsid w:val="00D37BE5"/>
    <w:pPr>
      <w:spacing w:after="0" w:line="240" w:lineRule="auto"/>
      <w:jc w:val="both"/>
    </w:pPr>
    <w:rPr>
      <w:rFonts w:ascii="Arial" w:hAnsi="Arial" w:cs="Arial"/>
    </w:rPr>
  </w:style>
  <w:style w:type="character" w:customStyle="1" w:styleId="IRStyleChar">
    <w:name w:val="IR Style Char"/>
    <w:basedOn w:val="DefaultParagraphFont"/>
    <w:link w:val="IRStyle"/>
    <w:rsid w:val="00D37BE5"/>
    <w:rPr>
      <w:rFonts w:ascii="Arial" w:hAnsi="Arial" w:cs="Arial"/>
    </w:rPr>
  </w:style>
  <w:style w:type="paragraph" w:styleId="Header">
    <w:name w:val="header"/>
    <w:basedOn w:val="Normal"/>
    <w:link w:val="HeaderChar"/>
    <w:unhideWhenUsed/>
    <w:rsid w:val="000F36B6"/>
    <w:pPr>
      <w:tabs>
        <w:tab w:val="center" w:pos="4680"/>
        <w:tab w:val="right" w:pos="9360"/>
      </w:tabs>
      <w:spacing w:after="0" w:line="240" w:lineRule="auto"/>
    </w:pPr>
  </w:style>
  <w:style w:type="character" w:customStyle="1" w:styleId="HeaderChar">
    <w:name w:val="Header Char"/>
    <w:basedOn w:val="DefaultParagraphFont"/>
    <w:link w:val="Header"/>
    <w:rsid w:val="000F36B6"/>
  </w:style>
  <w:style w:type="paragraph" w:styleId="Footer">
    <w:name w:val="footer"/>
    <w:basedOn w:val="Normal"/>
    <w:link w:val="FooterChar"/>
    <w:uiPriority w:val="99"/>
    <w:unhideWhenUsed/>
    <w:rsid w:val="000F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6B6"/>
  </w:style>
  <w:style w:type="table" w:styleId="TableGrid">
    <w:name w:val="Table Grid"/>
    <w:basedOn w:val="TableNormal"/>
    <w:uiPriority w:val="39"/>
    <w:rsid w:val="000F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9E0"/>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1">
    <w:name w:val="st1"/>
    <w:rsid w:val="006219E0"/>
  </w:style>
  <w:style w:type="paragraph" w:styleId="ListParagraph">
    <w:name w:val="List Paragraph"/>
    <w:basedOn w:val="Normal"/>
    <w:qFormat/>
    <w:rsid w:val="006E2235"/>
    <w:pPr>
      <w:ind w:left="720"/>
      <w:contextualSpacing/>
    </w:pPr>
  </w:style>
  <w:style w:type="paragraph" w:styleId="BodyTextIndent">
    <w:name w:val="Body Text Indent"/>
    <w:basedOn w:val="Normal"/>
    <w:link w:val="BodyTextIndentChar"/>
    <w:rsid w:val="005272C5"/>
    <w:pPr>
      <w:spacing w:after="0" w:line="240" w:lineRule="auto"/>
      <w:ind w:left="36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5272C5"/>
    <w:rPr>
      <w:rFonts w:ascii="Arial" w:eastAsia="Times New Roman" w:hAnsi="Arial" w:cs="Times New Roman"/>
      <w:sz w:val="24"/>
      <w:szCs w:val="24"/>
    </w:rPr>
  </w:style>
  <w:style w:type="paragraph" w:styleId="BodyText">
    <w:name w:val="Body Text"/>
    <w:basedOn w:val="Normal"/>
    <w:link w:val="BodyTextChar"/>
    <w:rsid w:val="005272C5"/>
    <w:pPr>
      <w:spacing w:after="0" w:line="240" w:lineRule="auto"/>
      <w:jc w:val="both"/>
    </w:pPr>
    <w:rPr>
      <w:rFonts w:ascii="Arial" w:eastAsia="Times New Roman" w:hAnsi="Arial" w:cs="Arial"/>
      <w:sz w:val="18"/>
      <w:szCs w:val="24"/>
    </w:rPr>
  </w:style>
  <w:style w:type="character" w:customStyle="1" w:styleId="BodyTextChar">
    <w:name w:val="Body Text Char"/>
    <w:basedOn w:val="DefaultParagraphFont"/>
    <w:link w:val="BodyText"/>
    <w:rsid w:val="005272C5"/>
    <w:rPr>
      <w:rFonts w:ascii="Arial" w:eastAsia="Times New Roman" w:hAnsi="Arial" w:cs="Arial"/>
      <w:sz w:val="18"/>
      <w:szCs w:val="24"/>
    </w:rPr>
  </w:style>
  <w:style w:type="paragraph" w:styleId="BodyTextIndent2">
    <w:name w:val="Body Text Indent 2"/>
    <w:basedOn w:val="Normal"/>
    <w:link w:val="BodyTextIndent2Char"/>
    <w:rsid w:val="005272C5"/>
    <w:pPr>
      <w:spacing w:after="0" w:line="240" w:lineRule="auto"/>
      <w:ind w:left="2880" w:hanging="2880"/>
    </w:pPr>
    <w:rPr>
      <w:rFonts w:ascii="Arial" w:eastAsia="Times New Roman" w:hAnsi="Arial" w:cs="Arial"/>
      <w:b/>
      <w:bCs/>
      <w:sz w:val="18"/>
      <w:szCs w:val="24"/>
    </w:rPr>
  </w:style>
  <w:style w:type="character" w:customStyle="1" w:styleId="BodyTextIndent2Char">
    <w:name w:val="Body Text Indent 2 Char"/>
    <w:basedOn w:val="DefaultParagraphFont"/>
    <w:link w:val="BodyTextIndent2"/>
    <w:rsid w:val="005272C5"/>
    <w:rPr>
      <w:rFonts w:ascii="Arial" w:eastAsia="Times New Roman" w:hAnsi="Arial" w:cs="Arial"/>
      <w:b/>
      <w:bCs/>
      <w:sz w:val="18"/>
      <w:szCs w:val="24"/>
    </w:rPr>
  </w:style>
  <w:style w:type="character" w:styleId="Hyperlink">
    <w:name w:val="Hyperlink"/>
    <w:basedOn w:val="DefaultParagraphFont"/>
    <w:rsid w:val="005272C5"/>
    <w:rPr>
      <w:color w:val="0563C1" w:themeColor="hyperlink"/>
      <w:u w:val="single"/>
    </w:rPr>
  </w:style>
  <w:style w:type="paragraph" w:styleId="BalloonText">
    <w:name w:val="Balloon Text"/>
    <w:basedOn w:val="Normal"/>
    <w:link w:val="BalloonTextChar"/>
    <w:uiPriority w:val="99"/>
    <w:semiHidden/>
    <w:unhideWhenUsed/>
    <w:rsid w:val="004C7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3088">
      <w:bodyDiv w:val="1"/>
      <w:marLeft w:val="0"/>
      <w:marRight w:val="0"/>
      <w:marTop w:val="0"/>
      <w:marBottom w:val="0"/>
      <w:divBdr>
        <w:top w:val="none" w:sz="0" w:space="0" w:color="auto"/>
        <w:left w:val="none" w:sz="0" w:space="0" w:color="auto"/>
        <w:bottom w:val="none" w:sz="0" w:space="0" w:color="auto"/>
        <w:right w:val="none" w:sz="0" w:space="0" w:color="auto"/>
      </w:divBdr>
    </w:div>
    <w:div w:id="16496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P@tea.state.tx.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0928-23CE-4C28-9EAD-975CA113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6910</Words>
  <Characters>39391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Naomi</dc:creator>
  <cp:keywords/>
  <dc:description/>
  <cp:lastModifiedBy>Roach, Naomi</cp:lastModifiedBy>
  <cp:revision>3</cp:revision>
  <dcterms:created xsi:type="dcterms:W3CDTF">2015-05-04T18:05:00Z</dcterms:created>
  <dcterms:modified xsi:type="dcterms:W3CDTF">2015-05-08T20:13:00Z</dcterms:modified>
</cp:coreProperties>
</file>