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535" w:rsidRPr="004A70CB" w:rsidRDefault="00F42ED8" w:rsidP="004A70CB">
      <w:pPr>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9.5pt;height:136.5pt">
            <v:imagedata r:id="rId5" o:title="PressReleaseBanner2015"/>
          </v:shape>
        </w:pict>
      </w:r>
    </w:p>
    <w:p w:rsidR="00F13535" w:rsidRDefault="00F13535" w:rsidP="00E26134">
      <w:pPr>
        <w:widowControl w:val="0"/>
        <w:rPr>
          <w:rFonts w:ascii="Arial" w:hAnsi="Arial" w:cs="Arial"/>
          <w:b/>
          <w:color w:val="000000"/>
        </w:rPr>
      </w:pPr>
    </w:p>
    <w:p w:rsidR="000C2765" w:rsidRPr="000C2765" w:rsidRDefault="000C2765" w:rsidP="000C2765">
      <w:pPr>
        <w:rPr>
          <w:rFonts w:ascii="Arial" w:hAnsi="Arial" w:cs="Arial"/>
          <w:b/>
          <w:bCs/>
          <w:color w:val="auto"/>
          <w:kern w:val="0"/>
        </w:rPr>
      </w:pPr>
      <w:r w:rsidRPr="000C2765">
        <w:rPr>
          <w:rFonts w:ascii="Arial" w:hAnsi="Arial" w:cs="Arial"/>
          <w:b/>
          <w:bCs/>
          <w:color w:val="auto"/>
        </w:rPr>
        <w:t>For Immediate Release                                                        For more information contact:</w:t>
      </w:r>
    </w:p>
    <w:p w:rsidR="000C2765" w:rsidRDefault="000C2765" w:rsidP="000C2765">
      <w:pPr>
        <w:rPr>
          <w:rFonts w:ascii="Arial" w:hAnsi="Arial" w:cs="Arial"/>
          <w:b/>
          <w:bCs/>
          <w:color w:val="auto"/>
        </w:rPr>
      </w:pPr>
      <w:r w:rsidRPr="000C2765">
        <w:rPr>
          <w:rFonts w:ascii="Arial" w:hAnsi="Arial" w:cs="Arial"/>
          <w:b/>
          <w:bCs/>
          <w:color w:val="auto"/>
        </w:rPr>
        <w:t>Aug. 17, 2015                                                                         Ronnie Jessie – Dallas Public Library</w:t>
      </w:r>
    </w:p>
    <w:p w:rsidR="000C2765" w:rsidRPr="000C2765" w:rsidRDefault="000C2765" w:rsidP="000C2765">
      <w:pPr>
        <w:rPr>
          <w:rFonts w:ascii="Arial" w:hAnsi="Arial" w:cs="Arial"/>
          <w:b/>
          <w:bCs/>
          <w:color w:val="auto"/>
        </w:rPr>
      </w:pPr>
      <w:r>
        <w:rPr>
          <w:rFonts w:ascii="Arial" w:hAnsi="Arial" w:cs="Arial"/>
          <w:b/>
          <w:bCs/>
          <w:color w:val="auto"/>
        </w:rPr>
        <w:tab/>
      </w:r>
      <w:r>
        <w:rPr>
          <w:rFonts w:ascii="Arial" w:hAnsi="Arial" w:cs="Arial"/>
          <w:b/>
          <w:bCs/>
          <w:color w:val="auto"/>
        </w:rPr>
        <w:tab/>
      </w:r>
      <w:r>
        <w:rPr>
          <w:rFonts w:ascii="Arial" w:hAnsi="Arial" w:cs="Arial"/>
          <w:b/>
          <w:bCs/>
          <w:color w:val="auto"/>
        </w:rPr>
        <w:tab/>
      </w:r>
      <w:r>
        <w:rPr>
          <w:rFonts w:ascii="Arial" w:hAnsi="Arial" w:cs="Arial"/>
          <w:b/>
          <w:bCs/>
          <w:color w:val="auto"/>
        </w:rPr>
        <w:tab/>
      </w:r>
      <w:r>
        <w:rPr>
          <w:rFonts w:ascii="Arial" w:hAnsi="Arial" w:cs="Arial"/>
          <w:b/>
          <w:bCs/>
          <w:color w:val="auto"/>
        </w:rPr>
        <w:tab/>
      </w:r>
      <w:r>
        <w:rPr>
          <w:rFonts w:ascii="Arial" w:hAnsi="Arial" w:cs="Arial"/>
          <w:b/>
          <w:bCs/>
          <w:color w:val="auto"/>
        </w:rPr>
        <w:tab/>
      </w:r>
      <w:r>
        <w:rPr>
          <w:rFonts w:ascii="Arial" w:hAnsi="Arial" w:cs="Arial"/>
          <w:b/>
          <w:bCs/>
          <w:color w:val="auto"/>
        </w:rPr>
        <w:tab/>
        <w:t xml:space="preserve">     </w:t>
      </w:r>
      <w:r w:rsidRPr="000C2765">
        <w:rPr>
          <w:rFonts w:ascii="Arial" w:hAnsi="Arial" w:cs="Arial"/>
          <w:b/>
          <w:bCs/>
          <w:color w:val="auto"/>
        </w:rPr>
        <w:t>(214) 670-7806</w:t>
      </w:r>
    </w:p>
    <w:p w:rsidR="000C2765" w:rsidRDefault="000C2765" w:rsidP="000C2765">
      <w:pPr>
        <w:jc w:val="center"/>
        <w:rPr>
          <w:rFonts w:ascii="Arial" w:hAnsi="Arial" w:cs="Arial"/>
          <w:b/>
          <w:bCs/>
          <w:sz w:val="28"/>
          <w:szCs w:val="28"/>
        </w:rPr>
      </w:pPr>
      <w:r>
        <w:rPr>
          <w:color w:val="000000"/>
          <w:sz w:val="32"/>
          <w:szCs w:val="32"/>
        </w:rPr>
        <w:br/>
      </w:r>
      <w:r>
        <w:rPr>
          <w:rFonts w:ascii="Arial" w:hAnsi="Arial" w:cs="Arial"/>
          <w:b/>
          <w:bCs/>
          <w:sz w:val="32"/>
          <w:szCs w:val="32"/>
        </w:rPr>
        <w:t xml:space="preserve">Tulisoma: South Dallas Book Fair &amp; Arts Festival set for Aug. 28-29 </w:t>
      </w:r>
    </w:p>
    <w:p w:rsidR="000C2765" w:rsidRPr="000C2765" w:rsidRDefault="000C2765" w:rsidP="00CA2ADA">
      <w:pPr>
        <w:spacing w:after="240"/>
        <w:rPr>
          <w:rFonts w:ascii="Arial" w:hAnsi="Arial" w:cs="Arial"/>
          <w:color w:val="auto"/>
          <w:sz w:val="24"/>
          <w:szCs w:val="24"/>
        </w:rPr>
      </w:pPr>
      <w:r>
        <w:rPr>
          <w:rFonts w:ascii="Arial" w:hAnsi="Arial" w:cs="Arial"/>
          <w:b/>
          <w:bCs/>
          <w:color w:val="000000"/>
          <w:sz w:val="24"/>
          <w:szCs w:val="24"/>
        </w:rPr>
        <w:br/>
      </w:r>
      <w:r>
        <w:rPr>
          <w:rFonts w:ascii="Arial" w:hAnsi="Arial" w:cs="Arial"/>
          <w:b/>
          <w:bCs/>
          <w:sz w:val="24"/>
          <w:szCs w:val="24"/>
        </w:rPr>
        <w:t>Dallas –</w:t>
      </w:r>
      <w:r>
        <w:rPr>
          <w:rFonts w:ascii="Arial" w:hAnsi="Arial" w:cs="Arial"/>
          <w:sz w:val="24"/>
          <w:szCs w:val="24"/>
        </w:rPr>
        <w:t xml:space="preserve"> </w:t>
      </w:r>
      <w:r w:rsidRPr="000C2765">
        <w:rPr>
          <w:rFonts w:ascii="Arial" w:hAnsi="Arial" w:cs="Arial"/>
          <w:color w:val="auto"/>
          <w:sz w:val="24"/>
          <w:szCs w:val="24"/>
        </w:rPr>
        <w:t>Authors, poets and artists will be featured at the 13</w:t>
      </w:r>
      <w:r w:rsidRPr="000C2765">
        <w:rPr>
          <w:rFonts w:ascii="Arial" w:hAnsi="Arial" w:cs="Arial"/>
          <w:color w:val="auto"/>
          <w:sz w:val="24"/>
          <w:szCs w:val="24"/>
          <w:vertAlign w:val="superscript"/>
        </w:rPr>
        <w:t>th</w:t>
      </w:r>
      <w:r w:rsidRPr="000C2765">
        <w:rPr>
          <w:rFonts w:ascii="Arial" w:hAnsi="Arial" w:cs="Arial"/>
          <w:color w:val="auto"/>
          <w:sz w:val="24"/>
          <w:szCs w:val="24"/>
        </w:rPr>
        <w:t xml:space="preserve"> Annual Tulisoma South Dallas Book Fair and Arts Festival to be held Aug. 28-29 in Fair Park. The free festival promotes literacy and highlights businesses and arts in south Dallas. </w:t>
      </w:r>
    </w:p>
    <w:p w:rsidR="000C2765" w:rsidRPr="000C2765" w:rsidRDefault="000C2765" w:rsidP="00CA2ADA">
      <w:pPr>
        <w:spacing w:after="240"/>
        <w:rPr>
          <w:rFonts w:ascii="Arial" w:hAnsi="Arial" w:cs="Arial"/>
          <w:color w:val="auto"/>
          <w:sz w:val="24"/>
          <w:szCs w:val="24"/>
        </w:rPr>
      </w:pPr>
      <w:r w:rsidRPr="000C2765">
        <w:rPr>
          <w:rFonts w:ascii="Arial" w:hAnsi="Arial" w:cs="Arial"/>
          <w:color w:val="auto"/>
          <w:sz w:val="24"/>
          <w:szCs w:val="24"/>
        </w:rPr>
        <w:t>The festival kicks off at 10 a.m. Friday Aug. 28 with the 20</w:t>
      </w:r>
      <w:r w:rsidRPr="000C2765">
        <w:rPr>
          <w:rFonts w:ascii="Arial" w:hAnsi="Arial" w:cs="Arial"/>
          <w:bCs/>
          <w:color w:val="auto"/>
          <w:sz w:val="24"/>
          <w:szCs w:val="24"/>
        </w:rPr>
        <w:t>15</w:t>
      </w:r>
      <w:r w:rsidRPr="000C2765">
        <w:rPr>
          <w:rFonts w:ascii="Arial" w:hAnsi="Arial" w:cs="Arial"/>
          <w:color w:val="auto"/>
          <w:sz w:val="24"/>
          <w:szCs w:val="24"/>
        </w:rPr>
        <w:t xml:space="preserve"> </w:t>
      </w:r>
      <w:r w:rsidRPr="000C2765">
        <w:rPr>
          <w:rFonts w:ascii="Arial" w:hAnsi="Arial" w:cs="Arial"/>
          <w:i/>
          <w:iCs/>
          <w:color w:val="auto"/>
          <w:sz w:val="24"/>
          <w:szCs w:val="24"/>
        </w:rPr>
        <w:t>Heart and Soul Tour</w:t>
      </w:r>
      <w:r w:rsidRPr="000C2765">
        <w:rPr>
          <w:rFonts w:ascii="Arial" w:hAnsi="Arial" w:cs="Arial"/>
          <w:color w:val="auto"/>
          <w:sz w:val="24"/>
          <w:szCs w:val="24"/>
        </w:rPr>
        <w:t xml:space="preserve"> of South Dallas historical sites and landmarks. </w:t>
      </w:r>
      <w:r w:rsidR="00F42ED8">
        <w:rPr>
          <w:rFonts w:ascii="Arial" w:hAnsi="Arial" w:cs="Arial"/>
          <w:bCs/>
          <w:color w:val="auto"/>
          <w:sz w:val="24"/>
          <w:szCs w:val="24"/>
        </w:rPr>
        <w:t>Call (97</w:t>
      </w:r>
      <w:bookmarkStart w:id="0" w:name="_GoBack"/>
      <w:bookmarkEnd w:id="0"/>
      <w:r w:rsidR="00F42ED8">
        <w:rPr>
          <w:rFonts w:ascii="Arial" w:hAnsi="Arial" w:cs="Arial"/>
          <w:bCs/>
          <w:color w:val="auto"/>
          <w:sz w:val="24"/>
          <w:szCs w:val="24"/>
        </w:rPr>
        <w:t>2</w:t>
      </w:r>
      <w:r w:rsidR="006868DD">
        <w:rPr>
          <w:rFonts w:ascii="Arial" w:hAnsi="Arial" w:cs="Arial"/>
          <w:bCs/>
          <w:color w:val="auto"/>
          <w:sz w:val="24"/>
          <w:szCs w:val="24"/>
        </w:rPr>
        <w:t xml:space="preserve">) </w:t>
      </w:r>
      <w:r w:rsidRPr="000C2765">
        <w:rPr>
          <w:rFonts w:ascii="Arial" w:hAnsi="Arial" w:cs="Arial"/>
          <w:bCs/>
          <w:color w:val="auto"/>
          <w:sz w:val="24"/>
          <w:szCs w:val="24"/>
        </w:rPr>
        <w:t>803-4434</w:t>
      </w:r>
      <w:r>
        <w:rPr>
          <w:rFonts w:ascii="Arial" w:hAnsi="Arial" w:cs="Arial"/>
          <w:color w:val="auto"/>
          <w:sz w:val="24"/>
          <w:szCs w:val="24"/>
        </w:rPr>
        <w:t> </w:t>
      </w:r>
      <w:r w:rsidRPr="000C2765">
        <w:rPr>
          <w:rFonts w:ascii="Arial" w:hAnsi="Arial" w:cs="Arial"/>
          <w:color w:val="auto"/>
          <w:sz w:val="24"/>
          <w:szCs w:val="24"/>
        </w:rPr>
        <w:t xml:space="preserve">to register for the tour, which will depart from the African American Museum in Fair Park. </w:t>
      </w:r>
    </w:p>
    <w:p w:rsidR="000C2765" w:rsidRDefault="000C2765" w:rsidP="00CA2ADA">
      <w:pPr>
        <w:spacing w:after="240"/>
        <w:rPr>
          <w:rFonts w:ascii="Arial" w:hAnsi="Arial" w:cs="Arial"/>
          <w:color w:val="000000"/>
          <w:sz w:val="24"/>
          <w:szCs w:val="24"/>
        </w:rPr>
      </w:pPr>
      <w:r w:rsidRPr="000C2765">
        <w:rPr>
          <w:rFonts w:ascii="Arial" w:hAnsi="Arial" w:cs="Arial"/>
          <w:color w:val="auto"/>
          <w:sz w:val="24"/>
          <w:szCs w:val="24"/>
        </w:rPr>
        <w:t xml:space="preserve">Saturday Aug. </w:t>
      </w:r>
      <w:r w:rsidRPr="000C2765">
        <w:rPr>
          <w:rFonts w:ascii="Arial" w:hAnsi="Arial" w:cs="Arial"/>
          <w:bCs/>
          <w:color w:val="auto"/>
          <w:sz w:val="24"/>
          <w:szCs w:val="24"/>
        </w:rPr>
        <w:t>29</w:t>
      </w:r>
      <w:r w:rsidRPr="000C2765">
        <w:rPr>
          <w:rFonts w:ascii="Arial" w:hAnsi="Arial" w:cs="Arial"/>
          <w:color w:val="auto"/>
          <w:sz w:val="24"/>
          <w:szCs w:val="24"/>
        </w:rPr>
        <w:t>, author presentations, writing</w:t>
      </w:r>
      <w:r>
        <w:rPr>
          <w:rFonts w:ascii="Arial" w:hAnsi="Arial" w:cs="Arial"/>
          <w:color w:val="000000"/>
          <w:sz w:val="24"/>
          <w:szCs w:val="24"/>
        </w:rPr>
        <w:t xml:space="preserve"> and art workshops, open mic poetry, book signings, children’s activities, storytelling, panel discussions and performances will be featured at the African-American Museum. </w:t>
      </w:r>
    </w:p>
    <w:p w:rsidR="000C2765" w:rsidRDefault="000C2765" w:rsidP="00CA2ADA">
      <w:pPr>
        <w:spacing w:after="240"/>
        <w:rPr>
          <w:rFonts w:ascii="Arial" w:hAnsi="Arial" w:cs="Arial"/>
          <w:color w:val="0F0000"/>
          <w:sz w:val="24"/>
          <w:szCs w:val="24"/>
        </w:rPr>
      </w:pPr>
      <w:r>
        <w:rPr>
          <w:rFonts w:ascii="Arial" w:hAnsi="Arial" w:cs="Arial"/>
          <w:color w:val="0F0000"/>
          <w:sz w:val="24"/>
          <w:szCs w:val="24"/>
        </w:rPr>
        <w:t xml:space="preserve">From 8 to 10 a.m. Saturday Aug. 29, Cornerstone Baptist Church </w:t>
      </w:r>
      <w:r>
        <w:rPr>
          <w:rFonts w:ascii="Arial" w:hAnsi="Arial" w:cs="Arial"/>
          <w:i/>
          <w:iCs/>
          <w:color w:val="0F0000"/>
          <w:sz w:val="24"/>
          <w:szCs w:val="24"/>
        </w:rPr>
        <w:t>A Taste of Gospel</w:t>
      </w:r>
      <w:r>
        <w:rPr>
          <w:rFonts w:ascii="Arial" w:hAnsi="Arial" w:cs="Arial"/>
          <w:color w:val="0F0000"/>
          <w:sz w:val="24"/>
          <w:szCs w:val="24"/>
        </w:rPr>
        <w:t xml:space="preserve"> will showcase some of South Dallas’ finest gospel music voices including, Seasoned</w:t>
      </w:r>
      <w:r>
        <w:rPr>
          <w:rFonts w:ascii="Arial" w:hAnsi="Arial" w:cs="Arial"/>
          <w:b/>
          <w:bCs/>
          <w:sz w:val="24"/>
          <w:szCs w:val="24"/>
        </w:rPr>
        <w:t xml:space="preserve"> </w:t>
      </w:r>
      <w:r>
        <w:rPr>
          <w:rFonts w:ascii="Arial" w:hAnsi="Arial" w:cs="Arial"/>
          <w:color w:val="0F0000"/>
          <w:sz w:val="24"/>
          <w:szCs w:val="24"/>
        </w:rPr>
        <w:t>Saints Community Choir of Dallas, Cornerstone Baptist Church Combined Choir and Tabernacle Choir of Joy Tabernacle A.M.E. Words of inspiration will be delivered by Reverend Dr. Michael W. Waters of Joy Tabernacle.</w:t>
      </w:r>
      <w:r>
        <w:rPr>
          <w:rFonts w:ascii="Arial" w:hAnsi="Arial" w:cs="Arial"/>
          <w:color w:val="0F0000"/>
          <w:sz w:val="24"/>
          <w:szCs w:val="24"/>
        </w:rPr>
        <w:br/>
      </w:r>
      <w:r>
        <w:rPr>
          <w:rFonts w:ascii="Arial" w:hAnsi="Arial" w:cs="Arial"/>
          <w:sz w:val="24"/>
          <w:szCs w:val="24"/>
        </w:rPr>
        <w:br/>
      </w:r>
      <w:r>
        <w:rPr>
          <w:rFonts w:ascii="Arial" w:hAnsi="Arial" w:cs="Arial"/>
          <w:color w:val="000000"/>
          <w:sz w:val="24"/>
          <w:szCs w:val="24"/>
        </w:rPr>
        <w:t xml:space="preserve">This year’s featured presenters are: </w:t>
      </w:r>
    </w:p>
    <w:p w:rsidR="000C2765" w:rsidRDefault="000C2765" w:rsidP="00CA2ADA">
      <w:pPr>
        <w:pStyle w:val="ListParagraph"/>
        <w:spacing w:before="100" w:beforeAutospacing="1" w:after="100" w:afterAutospacing="1"/>
        <w:ind w:left="0"/>
        <w:rPr>
          <w:rFonts w:ascii="Arial" w:hAnsi="Arial" w:cs="Arial"/>
          <w:i/>
          <w:iCs/>
          <w:sz w:val="24"/>
          <w:szCs w:val="24"/>
        </w:rPr>
      </w:pPr>
      <w:r>
        <w:rPr>
          <w:rFonts w:ascii="Arial" w:hAnsi="Arial" w:cs="Arial"/>
          <w:b/>
          <w:bCs/>
          <w:sz w:val="24"/>
          <w:szCs w:val="24"/>
        </w:rPr>
        <w:t xml:space="preserve">A. Peter Bailey - </w:t>
      </w:r>
      <w:r>
        <w:rPr>
          <w:rFonts w:ascii="Arial" w:hAnsi="Arial" w:cs="Arial"/>
          <w:sz w:val="24"/>
          <w:szCs w:val="24"/>
        </w:rPr>
        <w:t xml:space="preserve">Journalist, author, lecturer and a founding member of the Organization of Afro-American Unity organized in 1964 by Malcolm X. A former editor or Ebony magazine, he is the author of </w:t>
      </w:r>
      <w:r>
        <w:rPr>
          <w:rFonts w:ascii="Arial" w:hAnsi="Arial" w:cs="Arial"/>
          <w:i/>
          <w:iCs/>
          <w:sz w:val="24"/>
          <w:szCs w:val="24"/>
        </w:rPr>
        <w:t xml:space="preserve">Witnessing Brother Malcolm Z, the Master Teacher: A Memoir; Harlem: Precious Memories, Great Expectations, and co-author of Revelations: the Autobiography of Alvin Ailey. </w:t>
      </w:r>
    </w:p>
    <w:p w:rsidR="000C2765" w:rsidRPr="000C2765" w:rsidRDefault="000C2765" w:rsidP="00CA2ADA">
      <w:pPr>
        <w:autoSpaceDE w:val="0"/>
        <w:autoSpaceDN w:val="0"/>
        <w:rPr>
          <w:rFonts w:ascii="Arial" w:hAnsi="Arial" w:cs="Arial"/>
          <w:color w:val="auto"/>
          <w:sz w:val="24"/>
          <w:szCs w:val="24"/>
        </w:rPr>
      </w:pPr>
      <w:r>
        <w:rPr>
          <w:rFonts w:ascii="Arial" w:hAnsi="Arial" w:cs="Arial"/>
          <w:b/>
          <w:bCs/>
          <w:color w:val="000000"/>
          <w:sz w:val="24"/>
          <w:szCs w:val="24"/>
        </w:rPr>
        <w:t>S. Pearl Sharp</w:t>
      </w:r>
      <w:r>
        <w:rPr>
          <w:rFonts w:ascii="Arial" w:hAnsi="Arial" w:cs="Arial"/>
          <w:color w:val="000000"/>
          <w:sz w:val="24"/>
          <w:szCs w:val="24"/>
        </w:rPr>
        <w:t xml:space="preserve"> - </w:t>
      </w:r>
      <w:r w:rsidRPr="000C2765">
        <w:rPr>
          <w:rFonts w:ascii="Arial" w:hAnsi="Arial" w:cs="Arial"/>
          <w:color w:val="auto"/>
          <w:sz w:val="24"/>
          <w:szCs w:val="24"/>
        </w:rPr>
        <w:t xml:space="preserve">Published work includes the non-fiction </w:t>
      </w:r>
      <w:r w:rsidRPr="000C2765">
        <w:rPr>
          <w:rFonts w:ascii="Arial" w:hAnsi="Arial" w:cs="Arial"/>
          <w:i/>
          <w:iCs/>
          <w:color w:val="auto"/>
          <w:sz w:val="24"/>
          <w:szCs w:val="24"/>
        </w:rPr>
        <w:t>Black Women For Beginners</w:t>
      </w:r>
      <w:r w:rsidRPr="000C2765">
        <w:rPr>
          <w:rFonts w:ascii="Arial" w:hAnsi="Arial" w:cs="Arial"/>
          <w:color w:val="auto"/>
          <w:sz w:val="24"/>
          <w:szCs w:val="24"/>
        </w:rPr>
        <w:t xml:space="preserve"> (For Beginners LLC),  </w:t>
      </w:r>
      <w:r w:rsidRPr="000C2765">
        <w:rPr>
          <w:rFonts w:ascii="Arial" w:hAnsi="Arial" w:cs="Arial"/>
          <w:i/>
          <w:iCs/>
          <w:color w:val="auto"/>
          <w:sz w:val="24"/>
          <w:szCs w:val="24"/>
        </w:rPr>
        <w:t xml:space="preserve">Uncertain Rituals, </w:t>
      </w:r>
      <w:r w:rsidRPr="000C2765">
        <w:rPr>
          <w:rFonts w:ascii="Arial" w:hAnsi="Arial" w:cs="Arial"/>
          <w:color w:val="auto"/>
          <w:sz w:val="24"/>
          <w:szCs w:val="24"/>
        </w:rPr>
        <w:t xml:space="preserve">an audio book of short fiction, the poetry w/jazz CDs </w:t>
      </w:r>
      <w:r w:rsidRPr="000C2765">
        <w:rPr>
          <w:rFonts w:ascii="Arial" w:hAnsi="Arial" w:cs="Arial"/>
          <w:i/>
          <w:iCs/>
          <w:color w:val="auto"/>
          <w:sz w:val="24"/>
          <w:szCs w:val="24"/>
        </w:rPr>
        <w:t xml:space="preserve">On The Sharp Side </w:t>
      </w:r>
      <w:r w:rsidRPr="000C2765">
        <w:rPr>
          <w:rFonts w:ascii="Arial" w:hAnsi="Arial" w:cs="Arial"/>
          <w:color w:val="auto"/>
          <w:sz w:val="24"/>
          <w:szCs w:val="24"/>
        </w:rPr>
        <w:t xml:space="preserve">and </w:t>
      </w:r>
      <w:r w:rsidRPr="000C2765">
        <w:rPr>
          <w:rFonts w:ascii="Arial" w:hAnsi="Arial" w:cs="Arial"/>
          <w:i/>
          <w:iCs/>
          <w:color w:val="auto"/>
          <w:sz w:val="24"/>
          <w:szCs w:val="24"/>
        </w:rPr>
        <w:t xml:space="preserve">Higher Ground </w:t>
      </w:r>
      <w:r w:rsidRPr="000C2765">
        <w:rPr>
          <w:rFonts w:ascii="Arial" w:hAnsi="Arial" w:cs="Arial"/>
          <w:color w:val="auto"/>
          <w:sz w:val="24"/>
          <w:szCs w:val="24"/>
        </w:rPr>
        <w:t xml:space="preserve">and four volumes of poetry including </w:t>
      </w:r>
      <w:r w:rsidRPr="000C2765">
        <w:rPr>
          <w:rFonts w:ascii="Arial" w:hAnsi="Arial" w:cs="Arial"/>
          <w:i/>
          <w:iCs/>
          <w:color w:val="auto"/>
          <w:sz w:val="24"/>
          <w:szCs w:val="24"/>
        </w:rPr>
        <w:t>Typing In The Dark</w:t>
      </w:r>
      <w:r w:rsidRPr="000C2765">
        <w:rPr>
          <w:rFonts w:ascii="Arial" w:hAnsi="Arial" w:cs="Arial"/>
          <w:color w:val="auto"/>
          <w:sz w:val="24"/>
          <w:szCs w:val="24"/>
        </w:rPr>
        <w:t xml:space="preserve"> (Harlem River Press)</w:t>
      </w:r>
      <w:r w:rsidRPr="000C2765">
        <w:rPr>
          <w:rFonts w:ascii="Arial" w:hAnsi="Arial" w:cs="Arial"/>
          <w:i/>
          <w:iCs/>
          <w:color w:val="auto"/>
          <w:sz w:val="24"/>
          <w:szCs w:val="24"/>
        </w:rPr>
        <w:t>.</w:t>
      </w:r>
      <w:r w:rsidRPr="000C2765">
        <w:rPr>
          <w:rFonts w:ascii="Arial" w:hAnsi="Arial" w:cs="Arial"/>
          <w:color w:val="auto"/>
          <w:sz w:val="24"/>
          <w:szCs w:val="24"/>
        </w:rPr>
        <w:t xml:space="preserve">  Her essays and commentaries were broadcast on NPR and she’s a segment producer with KPFK-FM Pacifica Radio, Los Angeles.  An award-winning independent filmmaker her work includes </w:t>
      </w:r>
      <w:r w:rsidRPr="000C2765">
        <w:rPr>
          <w:rFonts w:ascii="Arial" w:hAnsi="Arial" w:cs="Arial"/>
          <w:i/>
          <w:iCs/>
          <w:color w:val="auto"/>
          <w:sz w:val="24"/>
          <w:szCs w:val="24"/>
        </w:rPr>
        <w:t xml:space="preserve">The Healing Passage/ Voices From The Water, </w:t>
      </w:r>
      <w:r w:rsidRPr="000C2765">
        <w:rPr>
          <w:rFonts w:ascii="Arial" w:hAnsi="Arial" w:cs="Arial"/>
          <w:color w:val="auto"/>
          <w:sz w:val="24"/>
          <w:szCs w:val="24"/>
        </w:rPr>
        <w:t xml:space="preserve">which aired on The Documentary Channel, </w:t>
      </w:r>
      <w:r w:rsidRPr="000C2765">
        <w:rPr>
          <w:rFonts w:ascii="Arial" w:hAnsi="Arial" w:cs="Arial"/>
          <w:i/>
          <w:iCs/>
          <w:color w:val="auto"/>
          <w:sz w:val="24"/>
          <w:szCs w:val="24"/>
        </w:rPr>
        <w:t xml:space="preserve">Life Is A Saxophone, </w:t>
      </w:r>
      <w:r w:rsidRPr="000C2765">
        <w:rPr>
          <w:rFonts w:ascii="Arial" w:hAnsi="Arial" w:cs="Arial"/>
          <w:color w:val="auto"/>
          <w:sz w:val="24"/>
          <w:szCs w:val="24"/>
        </w:rPr>
        <w:t xml:space="preserve">on poet Kamau Daáood, the semi-animated short </w:t>
      </w:r>
      <w:r w:rsidRPr="000C2765">
        <w:rPr>
          <w:rFonts w:ascii="Arial" w:hAnsi="Arial" w:cs="Arial"/>
          <w:i/>
          <w:iCs/>
          <w:color w:val="auto"/>
          <w:sz w:val="24"/>
          <w:szCs w:val="24"/>
        </w:rPr>
        <w:t>Picking Tribes</w:t>
      </w:r>
      <w:r w:rsidRPr="000C2765">
        <w:rPr>
          <w:rFonts w:ascii="Arial" w:hAnsi="Arial" w:cs="Arial"/>
          <w:color w:val="auto"/>
          <w:sz w:val="24"/>
          <w:szCs w:val="24"/>
        </w:rPr>
        <w:t xml:space="preserve"> and numerous cultural arts documentaries for the City of Los Angeles’ CH 35.   She enjoyed an acting career, starring in the TV movies </w:t>
      </w:r>
      <w:r w:rsidRPr="000C2765">
        <w:rPr>
          <w:rFonts w:ascii="Arial" w:hAnsi="Arial" w:cs="Arial"/>
          <w:i/>
          <w:iCs/>
          <w:color w:val="auto"/>
          <w:sz w:val="24"/>
          <w:szCs w:val="24"/>
        </w:rPr>
        <w:t>Hollow Image</w:t>
      </w:r>
      <w:r w:rsidRPr="000C2765">
        <w:rPr>
          <w:rFonts w:ascii="Arial" w:hAnsi="Arial" w:cs="Arial"/>
          <w:color w:val="auto"/>
          <w:sz w:val="24"/>
          <w:szCs w:val="24"/>
        </w:rPr>
        <w:t xml:space="preserve"> (ABC) and Minstrel Man (CBS) and was a top commercial spokesperson.  A native of Cleveland, OH, living in Los </w:t>
      </w:r>
      <w:r w:rsidRPr="000C2765">
        <w:rPr>
          <w:rFonts w:ascii="Arial" w:hAnsi="Arial" w:cs="Arial"/>
          <w:color w:val="auto"/>
          <w:sz w:val="24"/>
          <w:szCs w:val="24"/>
        </w:rPr>
        <w:lastRenderedPageBreak/>
        <w:t xml:space="preserve">Angeles, S. Pearl facilitates workshops connecting language and wellness and offers creativity coaching through The Gate Is Open. </w:t>
      </w:r>
    </w:p>
    <w:p w:rsidR="000C2765" w:rsidRDefault="000C2765" w:rsidP="00CA2ADA">
      <w:pPr>
        <w:spacing w:before="100" w:beforeAutospacing="1" w:after="100" w:afterAutospacing="1"/>
        <w:rPr>
          <w:rFonts w:ascii="Arial" w:hAnsi="Arial" w:cs="Arial"/>
          <w:color w:val="000000"/>
          <w:sz w:val="24"/>
          <w:szCs w:val="24"/>
        </w:rPr>
      </w:pPr>
      <w:r>
        <w:rPr>
          <w:rStyle w:val="Strong"/>
          <w:rFonts w:ascii="Arial" w:hAnsi="Arial" w:cs="Arial"/>
          <w:color w:val="000000"/>
          <w:sz w:val="24"/>
          <w:szCs w:val="24"/>
        </w:rPr>
        <w:t>Marsha Jones</w:t>
      </w:r>
      <w:r>
        <w:rPr>
          <w:rFonts w:ascii="Arial" w:hAnsi="Arial" w:cs="Arial"/>
          <w:color w:val="000000"/>
          <w:sz w:val="24"/>
          <w:szCs w:val="24"/>
        </w:rPr>
        <w:t xml:space="preserve"> – A Dallas resident, she is a women’s rights activist and co-founder and Executive Director of The Afiya Center. She is a national grassroots organizer, community mobilizer, professional speaker, group facilitator, and health educator. Her life commitment is to transform black women's and girls' concept of their reproductive health and freedom. She’s pledged to the development of leadership and the engagement of activism among marginalized black women challenging harmful systemic and political constructs while advancing the economic, health, and safety of women and girls.</w:t>
      </w:r>
    </w:p>
    <w:p w:rsidR="000C2765" w:rsidRDefault="000C2765" w:rsidP="00CA2ADA">
      <w:pPr>
        <w:rPr>
          <w:rFonts w:ascii="Arial" w:hAnsi="Arial" w:cs="Arial"/>
          <w:b/>
          <w:bCs/>
          <w:sz w:val="24"/>
          <w:szCs w:val="24"/>
        </w:rPr>
      </w:pPr>
      <w:r>
        <w:rPr>
          <w:rFonts w:ascii="Arial" w:hAnsi="Arial" w:cs="Arial"/>
          <w:color w:val="000000"/>
          <w:sz w:val="24"/>
          <w:szCs w:val="24"/>
        </w:rPr>
        <w:t>For a list of tour sites, author information and other festival details visit</w:t>
      </w:r>
      <w:r>
        <w:rPr>
          <w:rFonts w:ascii="Arial" w:hAnsi="Arial" w:cs="Arial"/>
          <w:sz w:val="24"/>
          <w:szCs w:val="24"/>
        </w:rPr>
        <w:t xml:space="preserve"> </w:t>
      </w:r>
      <w:hyperlink r:id="rId6" w:tooltip="http://www.tulisoma.com/" w:history="1">
        <w:r>
          <w:rPr>
            <w:rStyle w:val="Hyperlink"/>
            <w:rFonts w:ascii="Arial" w:hAnsi="Arial" w:cs="Arial"/>
            <w:b/>
            <w:bCs/>
            <w:sz w:val="24"/>
            <w:szCs w:val="24"/>
          </w:rPr>
          <w:t>www.tulisoma.com</w:t>
        </w:r>
      </w:hyperlink>
      <w:r>
        <w:rPr>
          <w:rFonts w:ascii="Arial" w:hAnsi="Arial" w:cs="Arial"/>
          <w:b/>
          <w:bCs/>
          <w:sz w:val="24"/>
          <w:szCs w:val="24"/>
        </w:rPr>
        <w:t>.</w:t>
      </w:r>
    </w:p>
    <w:p w:rsidR="000C2765" w:rsidRDefault="000C2765" w:rsidP="00CA2ADA">
      <w:pPr>
        <w:spacing w:after="240"/>
        <w:rPr>
          <w:rFonts w:ascii="Arial" w:hAnsi="Arial" w:cs="Arial"/>
          <w:color w:val="0F0000"/>
          <w:sz w:val="24"/>
          <w:szCs w:val="24"/>
        </w:rPr>
      </w:pPr>
    </w:p>
    <w:p w:rsidR="000C2765" w:rsidRDefault="000C2765" w:rsidP="00CA2ADA">
      <w:pPr>
        <w:jc w:val="center"/>
        <w:rPr>
          <w:rFonts w:ascii="Arial" w:hAnsi="Arial" w:cs="Arial"/>
          <w:b/>
          <w:bCs/>
          <w:color w:val="auto"/>
          <w:sz w:val="24"/>
          <w:szCs w:val="24"/>
        </w:rPr>
      </w:pPr>
      <w:r>
        <w:rPr>
          <w:rFonts w:ascii="Arial" w:hAnsi="Arial" w:cs="Arial"/>
          <w:b/>
          <w:bCs/>
          <w:sz w:val="24"/>
          <w:szCs w:val="24"/>
        </w:rPr>
        <w:t>###</w:t>
      </w:r>
    </w:p>
    <w:p w:rsidR="00AB7B05" w:rsidRPr="00061C61" w:rsidRDefault="00AB7B05" w:rsidP="000C2765">
      <w:pPr>
        <w:widowControl w:val="0"/>
        <w:rPr>
          <w:ins w:id="1" w:author="richard.hill" w:date="2009-12-22T10:43:00Z"/>
          <w:rFonts w:ascii="Arial" w:hAnsi="Arial" w:cs="Arial"/>
          <w:b/>
          <w:bCs/>
          <w:color w:val="auto"/>
          <w:sz w:val="24"/>
          <w:szCs w:val="24"/>
        </w:rPr>
      </w:pPr>
    </w:p>
    <w:sectPr w:rsidR="00AB7B05" w:rsidRPr="00061C61" w:rsidSect="00B9224D">
      <w:pgSz w:w="12240" w:h="15840" w:code="1"/>
      <w:pgMar w:top="540" w:right="1440" w:bottom="540" w:left="4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31E90"/>
    <w:multiLevelType w:val="hybridMultilevel"/>
    <w:tmpl w:val="831C52F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1B0134"/>
    <w:multiLevelType w:val="hybridMultilevel"/>
    <w:tmpl w:val="CB5E86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3E49BF"/>
    <w:multiLevelType w:val="hybridMultilevel"/>
    <w:tmpl w:val="C87CCC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675F57"/>
    <w:multiLevelType w:val="hybridMultilevel"/>
    <w:tmpl w:val="737E21D8"/>
    <w:lvl w:ilvl="0" w:tplc="BB821482">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5964810"/>
    <w:multiLevelType w:val="hybridMultilevel"/>
    <w:tmpl w:val="AE3E0E2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70A0CE3"/>
    <w:multiLevelType w:val="hybridMultilevel"/>
    <w:tmpl w:val="28B653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177781F"/>
    <w:multiLevelType w:val="hybridMultilevel"/>
    <w:tmpl w:val="E44A8C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38A398C"/>
    <w:multiLevelType w:val="hybridMultilevel"/>
    <w:tmpl w:val="485A312A"/>
    <w:lvl w:ilvl="0" w:tplc="84F050F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723E0D"/>
    <w:multiLevelType w:val="hybridMultilevel"/>
    <w:tmpl w:val="58D0BD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B664F69"/>
    <w:multiLevelType w:val="hybridMultilevel"/>
    <w:tmpl w:val="522CF2C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
  </w:num>
  <w:num w:numId="3">
    <w:abstractNumId w:val="3"/>
  </w:num>
  <w:num w:numId="4">
    <w:abstractNumId w:val="8"/>
  </w:num>
  <w:num w:numId="5">
    <w:abstractNumId w:val="4"/>
  </w:num>
  <w:num w:numId="6">
    <w:abstractNumId w:val="9"/>
  </w:num>
  <w:num w:numId="7">
    <w:abstractNumId w:val="0"/>
  </w:num>
  <w:num w:numId="8">
    <w:abstractNumId w:val="6"/>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2DD0"/>
    <w:rsid w:val="00041AD7"/>
    <w:rsid w:val="000515DE"/>
    <w:rsid w:val="0005795F"/>
    <w:rsid w:val="00060941"/>
    <w:rsid w:val="00061C61"/>
    <w:rsid w:val="00062AEF"/>
    <w:rsid w:val="00082CBF"/>
    <w:rsid w:val="000969E1"/>
    <w:rsid w:val="000A3201"/>
    <w:rsid w:val="000A4241"/>
    <w:rsid w:val="000C2765"/>
    <w:rsid w:val="000C34F3"/>
    <w:rsid w:val="000D4185"/>
    <w:rsid w:val="000D5549"/>
    <w:rsid w:val="000E55A0"/>
    <w:rsid w:val="00131B56"/>
    <w:rsid w:val="00133585"/>
    <w:rsid w:val="00135A13"/>
    <w:rsid w:val="00136DFF"/>
    <w:rsid w:val="00166584"/>
    <w:rsid w:val="001704D0"/>
    <w:rsid w:val="00170C46"/>
    <w:rsid w:val="001774FE"/>
    <w:rsid w:val="001968D6"/>
    <w:rsid w:val="001A2EAC"/>
    <w:rsid w:val="001A347E"/>
    <w:rsid w:val="001D5310"/>
    <w:rsid w:val="001D6C22"/>
    <w:rsid w:val="001F1AE3"/>
    <w:rsid w:val="001F3C3A"/>
    <w:rsid w:val="00201662"/>
    <w:rsid w:val="002130BD"/>
    <w:rsid w:val="00221ABC"/>
    <w:rsid w:val="00223EDA"/>
    <w:rsid w:val="00236286"/>
    <w:rsid w:val="002529A8"/>
    <w:rsid w:val="00255D3C"/>
    <w:rsid w:val="00273CA4"/>
    <w:rsid w:val="00282BFB"/>
    <w:rsid w:val="00291CF8"/>
    <w:rsid w:val="002A0FA1"/>
    <w:rsid w:val="002B1536"/>
    <w:rsid w:val="002D4489"/>
    <w:rsid w:val="002D4B47"/>
    <w:rsid w:val="002D6093"/>
    <w:rsid w:val="002E0D2E"/>
    <w:rsid w:val="002E23DB"/>
    <w:rsid w:val="002F021E"/>
    <w:rsid w:val="002F1B44"/>
    <w:rsid w:val="002F4A3F"/>
    <w:rsid w:val="002F65E6"/>
    <w:rsid w:val="003009DE"/>
    <w:rsid w:val="003119F6"/>
    <w:rsid w:val="00314E69"/>
    <w:rsid w:val="003238A4"/>
    <w:rsid w:val="0033086E"/>
    <w:rsid w:val="0033222C"/>
    <w:rsid w:val="00350E88"/>
    <w:rsid w:val="00353F38"/>
    <w:rsid w:val="00360825"/>
    <w:rsid w:val="00364DAF"/>
    <w:rsid w:val="0037038A"/>
    <w:rsid w:val="0037417C"/>
    <w:rsid w:val="00380C79"/>
    <w:rsid w:val="0038177A"/>
    <w:rsid w:val="00382CE0"/>
    <w:rsid w:val="00396374"/>
    <w:rsid w:val="00397F07"/>
    <w:rsid w:val="003A6C60"/>
    <w:rsid w:val="003C2577"/>
    <w:rsid w:val="003D2737"/>
    <w:rsid w:val="003D2CC6"/>
    <w:rsid w:val="00400A7C"/>
    <w:rsid w:val="004052D9"/>
    <w:rsid w:val="00413644"/>
    <w:rsid w:val="00435F84"/>
    <w:rsid w:val="00457A62"/>
    <w:rsid w:val="00467013"/>
    <w:rsid w:val="0046785F"/>
    <w:rsid w:val="004717AC"/>
    <w:rsid w:val="00484FF2"/>
    <w:rsid w:val="004879C9"/>
    <w:rsid w:val="004A5F3C"/>
    <w:rsid w:val="004A638B"/>
    <w:rsid w:val="004A6719"/>
    <w:rsid w:val="004A70CB"/>
    <w:rsid w:val="004A7C7C"/>
    <w:rsid w:val="004D39BC"/>
    <w:rsid w:val="004D6393"/>
    <w:rsid w:val="004E378A"/>
    <w:rsid w:val="004F0E4C"/>
    <w:rsid w:val="004F59C9"/>
    <w:rsid w:val="00506572"/>
    <w:rsid w:val="0050764D"/>
    <w:rsid w:val="00515E30"/>
    <w:rsid w:val="00520BC4"/>
    <w:rsid w:val="00535F59"/>
    <w:rsid w:val="00537778"/>
    <w:rsid w:val="00560189"/>
    <w:rsid w:val="005615C3"/>
    <w:rsid w:val="00562C52"/>
    <w:rsid w:val="00582C3D"/>
    <w:rsid w:val="005843B1"/>
    <w:rsid w:val="005860E6"/>
    <w:rsid w:val="005970FA"/>
    <w:rsid w:val="005B1478"/>
    <w:rsid w:val="005B20B3"/>
    <w:rsid w:val="005E7DCC"/>
    <w:rsid w:val="005F69BC"/>
    <w:rsid w:val="0060162E"/>
    <w:rsid w:val="006024D4"/>
    <w:rsid w:val="0060597C"/>
    <w:rsid w:val="00607A43"/>
    <w:rsid w:val="006217E1"/>
    <w:rsid w:val="00647472"/>
    <w:rsid w:val="00650F5C"/>
    <w:rsid w:val="0065411C"/>
    <w:rsid w:val="0068029E"/>
    <w:rsid w:val="0068104F"/>
    <w:rsid w:val="006868DD"/>
    <w:rsid w:val="00692B3A"/>
    <w:rsid w:val="0069650A"/>
    <w:rsid w:val="006A5840"/>
    <w:rsid w:val="006A60C1"/>
    <w:rsid w:val="006A7D05"/>
    <w:rsid w:val="006B3B67"/>
    <w:rsid w:val="006B6F65"/>
    <w:rsid w:val="006C1A5F"/>
    <w:rsid w:val="006E677C"/>
    <w:rsid w:val="006F6264"/>
    <w:rsid w:val="00701B22"/>
    <w:rsid w:val="0070735F"/>
    <w:rsid w:val="007171EA"/>
    <w:rsid w:val="007263D4"/>
    <w:rsid w:val="00743F0A"/>
    <w:rsid w:val="00757C84"/>
    <w:rsid w:val="00764F58"/>
    <w:rsid w:val="00770DAA"/>
    <w:rsid w:val="00776B4D"/>
    <w:rsid w:val="00785563"/>
    <w:rsid w:val="007A4BF3"/>
    <w:rsid w:val="007A73C0"/>
    <w:rsid w:val="007B26DA"/>
    <w:rsid w:val="007E58BA"/>
    <w:rsid w:val="007F5B47"/>
    <w:rsid w:val="007F64C9"/>
    <w:rsid w:val="00801283"/>
    <w:rsid w:val="00802328"/>
    <w:rsid w:val="00803C92"/>
    <w:rsid w:val="008134FA"/>
    <w:rsid w:val="00822205"/>
    <w:rsid w:val="00825FFB"/>
    <w:rsid w:val="00835734"/>
    <w:rsid w:val="008454F3"/>
    <w:rsid w:val="008472AB"/>
    <w:rsid w:val="008475A8"/>
    <w:rsid w:val="00856DBA"/>
    <w:rsid w:val="00857C0B"/>
    <w:rsid w:val="00863525"/>
    <w:rsid w:val="00873B97"/>
    <w:rsid w:val="008748E7"/>
    <w:rsid w:val="0087534F"/>
    <w:rsid w:val="008762C3"/>
    <w:rsid w:val="00876D21"/>
    <w:rsid w:val="00876FEF"/>
    <w:rsid w:val="008772CB"/>
    <w:rsid w:val="00880E12"/>
    <w:rsid w:val="00882D33"/>
    <w:rsid w:val="00895EB3"/>
    <w:rsid w:val="00895EBE"/>
    <w:rsid w:val="008A50EC"/>
    <w:rsid w:val="008C2036"/>
    <w:rsid w:val="008D4039"/>
    <w:rsid w:val="008E7745"/>
    <w:rsid w:val="008F7A38"/>
    <w:rsid w:val="00904799"/>
    <w:rsid w:val="00907333"/>
    <w:rsid w:val="00914864"/>
    <w:rsid w:val="00921226"/>
    <w:rsid w:val="009329DA"/>
    <w:rsid w:val="0094733F"/>
    <w:rsid w:val="0094790B"/>
    <w:rsid w:val="00956E81"/>
    <w:rsid w:val="009572C1"/>
    <w:rsid w:val="0096485E"/>
    <w:rsid w:val="0098000E"/>
    <w:rsid w:val="00983AD6"/>
    <w:rsid w:val="00990FBD"/>
    <w:rsid w:val="009A0862"/>
    <w:rsid w:val="009A47AA"/>
    <w:rsid w:val="009A4F55"/>
    <w:rsid w:val="009A6320"/>
    <w:rsid w:val="009B2DD0"/>
    <w:rsid w:val="009B36F5"/>
    <w:rsid w:val="009B48E9"/>
    <w:rsid w:val="009C0ECC"/>
    <w:rsid w:val="009D55F1"/>
    <w:rsid w:val="009D5903"/>
    <w:rsid w:val="009E2EA2"/>
    <w:rsid w:val="009F1C30"/>
    <w:rsid w:val="009F44F7"/>
    <w:rsid w:val="009F73B0"/>
    <w:rsid w:val="00A0630C"/>
    <w:rsid w:val="00A074E3"/>
    <w:rsid w:val="00A172D9"/>
    <w:rsid w:val="00A25E36"/>
    <w:rsid w:val="00A357D8"/>
    <w:rsid w:val="00A526E3"/>
    <w:rsid w:val="00A55111"/>
    <w:rsid w:val="00A64620"/>
    <w:rsid w:val="00A64F8E"/>
    <w:rsid w:val="00A70DD1"/>
    <w:rsid w:val="00A750BA"/>
    <w:rsid w:val="00A843D9"/>
    <w:rsid w:val="00A84628"/>
    <w:rsid w:val="00AA2AF6"/>
    <w:rsid w:val="00AB09B9"/>
    <w:rsid w:val="00AB0DD9"/>
    <w:rsid w:val="00AB5986"/>
    <w:rsid w:val="00AB5988"/>
    <w:rsid w:val="00AB6808"/>
    <w:rsid w:val="00AB744D"/>
    <w:rsid w:val="00AB7B05"/>
    <w:rsid w:val="00AC1016"/>
    <w:rsid w:val="00AC6CF9"/>
    <w:rsid w:val="00AD7F86"/>
    <w:rsid w:val="00AE6123"/>
    <w:rsid w:val="00AF1D07"/>
    <w:rsid w:val="00AF7577"/>
    <w:rsid w:val="00B06737"/>
    <w:rsid w:val="00B47AD8"/>
    <w:rsid w:val="00B52CCA"/>
    <w:rsid w:val="00B8011E"/>
    <w:rsid w:val="00B877EB"/>
    <w:rsid w:val="00B9224D"/>
    <w:rsid w:val="00B932D9"/>
    <w:rsid w:val="00B95F9D"/>
    <w:rsid w:val="00B9653F"/>
    <w:rsid w:val="00BA10CB"/>
    <w:rsid w:val="00BA5EA3"/>
    <w:rsid w:val="00BB032C"/>
    <w:rsid w:val="00BB073A"/>
    <w:rsid w:val="00BB2FF0"/>
    <w:rsid w:val="00BD181D"/>
    <w:rsid w:val="00BD6C2A"/>
    <w:rsid w:val="00BF302D"/>
    <w:rsid w:val="00BF50AE"/>
    <w:rsid w:val="00BF6641"/>
    <w:rsid w:val="00BF745B"/>
    <w:rsid w:val="00C023B7"/>
    <w:rsid w:val="00C027D9"/>
    <w:rsid w:val="00C26E51"/>
    <w:rsid w:val="00C336AC"/>
    <w:rsid w:val="00C342A3"/>
    <w:rsid w:val="00C35515"/>
    <w:rsid w:val="00C45A57"/>
    <w:rsid w:val="00C568BB"/>
    <w:rsid w:val="00C77A07"/>
    <w:rsid w:val="00C91B7E"/>
    <w:rsid w:val="00C961FE"/>
    <w:rsid w:val="00C97251"/>
    <w:rsid w:val="00CA2ADA"/>
    <w:rsid w:val="00CA34B3"/>
    <w:rsid w:val="00CB0F67"/>
    <w:rsid w:val="00CC0518"/>
    <w:rsid w:val="00CC1A32"/>
    <w:rsid w:val="00CC5B1D"/>
    <w:rsid w:val="00CD0A30"/>
    <w:rsid w:val="00CD1560"/>
    <w:rsid w:val="00CD6861"/>
    <w:rsid w:val="00D1614C"/>
    <w:rsid w:val="00D25906"/>
    <w:rsid w:val="00D34035"/>
    <w:rsid w:val="00D34F9B"/>
    <w:rsid w:val="00D45524"/>
    <w:rsid w:val="00D52567"/>
    <w:rsid w:val="00D74CDA"/>
    <w:rsid w:val="00D8031D"/>
    <w:rsid w:val="00D809A9"/>
    <w:rsid w:val="00D86BA6"/>
    <w:rsid w:val="00DA3883"/>
    <w:rsid w:val="00DA7788"/>
    <w:rsid w:val="00DB3449"/>
    <w:rsid w:val="00DB3FE4"/>
    <w:rsid w:val="00DB763F"/>
    <w:rsid w:val="00DF2756"/>
    <w:rsid w:val="00DF32F4"/>
    <w:rsid w:val="00E00277"/>
    <w:rsid w:val="00E05FB1"/>
    <w:rsid w:val="00E06BD1"/>
    <w:rsid w:val="00E079F8"/>
    <w:rsid w:val="00E14A86"/>
    <w:rsid w:val="00E26134"/>
    <w:rsid w:val="00E423ED"/>
    <w:rsid w:val="00E46C6E"/>
    <w:rsid w:val="00E56146"/>
    <w:rsid w:val="00E607F9"/>
    <w:rsid w:val="00E64848"/>
    <w:rsid w:val="00E6724B"/>
    <w:rsid w:val="00E73638"/>
    <w:rsid w:val="00E86AD0"/>
    <w:rsid w:val="00E96C47"/>
    <w:rsid w:val="00E97148"/>
    <w:rsid w:val="00EB09A6"/>
    <w:rsid w:val="00EB0C2D"/>
    <w:rsid w:val="00EB1405"/>
    <w:rsid w:val="00EB3878"/>
    <w:rsid w:val="00EC5809"/>
    <w:rsid w:val="00EC5D38"/>
    <w:rsid w:val="00ED1383"/>
    <w:rsid w:val="00ED4696"/>
    <w:rsid w:val="00ED4CF1"/>
    <w:rsid w:val="00EE3FC4"/>
    <w:rsid w:val="00EF5B4D"/>
    <w:rsid w:val="00F13535"/>
    <w:rsid w:val="00F20442"/>
    <w:rsid w:val="00F2155C"/>
    <w:rsid w:val="00F33F88"/>
    <w:rsid w:val="00F422BE"/>
    <w:rsid w:val="00F42ED8"/>
    <w:rsid w:val="00F437A6"/>
    <w:rsid w:val="00F463A0"/>
    <w:rsid w:val="00F52DC7"/>
    <w:rsid w:val="00F53E11"/>
    <w:rsid w:val="00F60233"/>
    <w:rsid w:val="00F62CA1"/>
    <w:rsid w:val="00F74A78"/>
    <w:rsid w:val="00F7589B"/>
    <w:rsid w:val="00F86BD9"/>
    <w:rsid w:val="00FA1834"/>
    <w:rsid w:val="00FB1995"/>
    <w:rsid w:val="00FD107D"/>
    <w:rsid w:val="00FD18F6"/>
    <w:rsid w:val="00FD6A24"/>
    <w:rsid w:val="00FF192B"/>
    <w:rsid w:val="00FF2F99"/>
    <w:rsid w:val="00FF5956"/>
    <w:rsid w:val="00FF599B"/>
    <w:rsid w:val="00FF7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DB067F4-425B-4FAC-A541-3E5FF83B4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2DD0"/>
    <w:rPr>
      <w:color w:val="212120"/>
      <w:kern w:val="28"/>
    </w:rPr>
  </w:style>
  <w:style w:type="paragraph" w:styleId="Heading1">
    <w:name w:val="heading 1"/>
    <w:basedOn w:val="Normal"/>
    <w:link w:val="Heading1Char"/>
    <w:uiPriority w:val="9"/>
    <w:qFormat/>
    <w:rsid w:val="00F2155C"/>
    <w:pPr>
      <w:spacing w:after="270"/>
      <w:outlineLvl w:val="0"/>
    </w:pPr>
    <w:rPr>
      <w:color w:val="auto"/>
      <w:kern w:val="36"/>
      <w:sz w:val="54"/>
      <w:szCs w:val="54"/>
    </w:rPr>
  </w:style>
  <w:style w:type="paragraph" w:styleId="Heading3">
    <w:name w:val="heading 3"/>
    <w:basedOn w:val="Normal"/>
    <w:next w:val="Normal"/>
    <w:link w:val="Heading3Char"/>
    <w:uiPriority w:val="9"/>
    <w:qFormat/>
    <w:rsid w:val="00E2613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A3286"/>
    <w:rPr>
      <w:rFonts w:ascii="Cambria" w:eastAsia="Times New Roman" w:hAnsi="Cambria" w:cs="Times New Roman"/>
      <w:b/>
      <w:bCs/>
      <w:color w:val="212120"/>
      <w:kern w:val="32"/>
      <w:sz w:val="32"/>
      <w:szCs w:val="32"/>
    </w:rPr>
  </w:style>
  <w:style w:type="character" w:customStyle="1" w:styleId="Heading3Char">
    <w:name w:val="Heading 3 Char"/>
    <w:link w:val="Heading3"/>
    <w:uiPriority w:val="9"/>
    <w:semiHidden/>
    <w:rsid w:val="00EA3286"/>
    <w:rPr>
      <w:rFonts w:ascii="Cambria" w:eastAsia="Times New Roman" w:hAnsi="Cambria" w:cs="Times New Roman"/>
      <w:b/>
      <w:bCs/>
      <w:color w:val="212120"/>
      <w:kern w:val="28"/>
      <w:sz w:val="26"/>
      <w:szCs w:val="26"/>
    </w:rPr>
  </w:style>
  <w:style w:type="character" w:styleId="Hyperlink">
    <w:name w:val="Hyperlink"/>
    <w:uiPriority w:val="99"/>
    <w:rsid w:val="005615C3"/>
    <w:rPr>
      <w:rFonts w:cs="Times New Roman"/>
      <w:color w:val="0000FF"/>
      <w:u w:val="single"/>
    </w:rPr>
  </w:style>
  <w:style w:type="character" w:styleId="FollowedHyperlink">
    <w:name w:val="FollowedHyperlink"/>
    <w:uiPriority w:val="99"/>
    <w:rsid w:val="00BB2FF0"/>
    <w:rPr>
      <w:rFonts w:cs="Times New Roman"/>
      <w:color w:val="800080"/>
      <w:u w:val="single"/>
    </w:rPr>
  </w:style>
  <w:style w:type="character" w:styleId="Emphasis">
    <w:name w:val="Emphasis"/>
    <w:uiPriority w:val="20"/>
    <w:qFormat/>
    <w:rsid w:val="00CC5B1D"/>
    <w:rPr>
      <w:rFonts w:cs="Times New Roman"/>
      <w:i/>
      <w:iCs/>
    </w:rPr>
  </w:style>
  <w:style w:type="paragraph" w:styleId="NormalWeb">
    <w:name w:val="Normal (Web)"/>
    <w:basedOn w:val="Normal"/>
    <w:uiPriority w:val="99"/>
    <w:rsid w:val="001704D0"/>
    <w:pPr>
      <w:spacing w:before="100" w:beforeAutospacing="1" w:after="100" w:afterAutospacing="1"/>
    </w:pPr>
    <w:rPr>
      <w:color w:val="auto"/>
      <w:kern w:val="0"/>
      <w:sz w:val="24"/>
      <w:szCs w:val="24"/>
    </w:rPr>
  </w:style>
  <w:style w:type="character" w:customStyle="1" w:styleId="EmailStyle211">
    <w:name w:val="EmailStyle211"/>
    <w:semiHidden/>
    <w:rsid w:val="00A0630C"/>
    <w:rPr>
      <w:rFonts w:ascii="Arial" w:hAnsi="Arial" w:cs="Arial"/>
      <w:color w:val="auto"/>
      <w:sz w:val="20"/>
      <w:szCs w:val="20"/>
    </w:rPr>
  </w:style>
  <w:style w:type="character" w:customStyle="1" w:styleId="EmailStyle22">
    <w:name w:val="EmailStyle22"/>
    <w:semiHidden/>
    <w:rsid w:val="00A55111"/>
    <w:rPr>
      <w:rFonts w:ascii="Arial" w:hAnsi="Arial" w:cs="Arial"/>
      <w:color w:val="auto"/>
      <w:sz w:val="20"/>
      <w:szCs w:val="20"/>
    </w:rPr>
  </w:style>
  <w:style w:type="paragraph" w:styleId="BodyText">
    <w:name w:val="Body Text"/>
    <w:basedOn w:val="Normal"/>
    <w:link w:val="BodyTextChar"/>
    <w:uiPriority w:val="99"/>
    <w:rsid w:val="009D5903"/>
    <w:rPr>
      <w:rFonts w:ascii="Arial" w:hAnsi="Arial" w:cs="Arial"/>
      <w:color w:val="auto"/>
      <w:kern w:val="0"/>
      <w:sz w:val="24"/>
    </w:rPr>
  </w:style>
  <w:style w:type="character" w:customStyle="1" w:styleId="BodyTextChar">
    <w:name w:val="Body Text Char"/>
    <w:link w:val="BodyText"/>
    <w:uiPriority w:val="99"/>
    <w:semiHidden/>
    <w:rsid w:val="00EA3286"/>
    <w:rPr>
      <w:color w:val="212120"/>
      <w:kern w:val="28"/>
    </w:rPr>
  </w:style>
  <w:style w:type="character" w:customStyle="1" w:styleId="EmailStyle251">
    <w:name w:val="EmailStyle251"/>
    <w:semiHidden/>
    <w:rsid w:val="00650F5C"/>
    <w:rPr>
      <w:rFonts w:ascii="Arial" w:hAnsi="Arial" w:cs="Arial"/>
      <w:color w:val="000080"/>
      <w:sz w:val="20"/>
      <w:szCs w:val="20"/>
    </w:rPr>
  </w:style>
  <w:style w:type="character" w:styleId="Strong">
    <w:name w:val="Strong"/>
    <w:uiPriority w:val="22"/>
    <w:qFormat/>
    <w:rsid w:val="00650F5C"/>
    <w:rPr>
      <w:rFonts w:cs="Times New Roman"/>
      <w:b/>
      <w:bCs/>
    </w:rPr>
  </w:style>
  <w:style w:type="paragraph" w:customStyle="1" w:styleId="nocomments1">
    <w:name w:val="nocomments1"/>
    <w:basedOn w:val="Normal"/>
    <w:rsid w:val="00EB0C2D"/>
    <w:pPr>
      <w:spacing w:before="100" w:beforeAutospacing="1" w:after="360"/>
    </w:pPr>
    <w:rPr>
      <w:vanish/>
      <w:color w:val="auto"/>
      <w:kern w:val="0"/>
      <w:sz w:val="24"/>
      <w:szCs w:val="24"/>
    </w:rPr>
  </w:style>
  <w:style w:type="paragraph" w:styleId="ListParagraph">
    <w:name w:val="List Paragraph"/>
    <w:basedOn w:val="Normal"/>
    <w:uiPriority w:val="34"/>
    <w:qFormat/>
    <w:rsid w:val="001A2EAC"/>
    <w:pPr>
      <w:ind w:left="720"/>
    </w:pPr>
    <w:rPr>
      <w:rFonts w:ascii="Calibri" w:eastAsia="Calibri" w:hAnsi="Calibri"/>
      <w:color w:val="auto"/>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722642">
      <w:bodyDiv w:val="1"/>
      <w:marLeft w:val="0"/>
      <w:marRight w:val="0"/>
      <w:marTop w:val="0"/>
      <w:marBottom w:val="0"/>
      <w:divBdr>
        <w:top w:val="none" w:sz="0" w:space="0" w:color="auto"/>
        <w:left w:val="none" w:sz="0" w:space="0" w:color="auto"/>
        <w:bottom w:val="none" w:sz="0" w:space="0" w:color="auto"/>
        <w:right w:val="none" w:sz="0" w:space="0" w:color="auto"/>
      </w:divBdr>
    </w:div>
    <w:div w:id="106122347">
      <w:bodyDiv w:val="1"/>
      <w:marLeft w:val="0"/>
      <w:marRight w:val="0"/>
      <w:marTop w:val="0"/>
      <w:marBottom w:val="0"/>
      <w:divBdr>
        <w:top w:val="none" w:sz="0" w:space="0" w:color="auto"/>
        <w:left w:val="none" w:sz="0" w:space="0" w:color="auto"/>
        <w:bottom w:val="none" w:sz="0" w:space="0" w:color="auto"/>
        <w:right w:val="none" w:sz="0" w:space="0" w:color="auto"/>
      </w:divBdr>
    </w:div>
    <w:div w:id="190387105">
      <w:bodyDiv w:val="1"/>
      <w:marLeft w:val="0"/>
      <w:marRight w:val="0"/>
      <w:marTop w:val="0"/>
      <w:marBottom w:val="0"/>
      <w:divBdr>
        <w:top w:val="none" w:sz="0" w:space="0" w:color="auto"/>
        <w:left w:val="none" w:sz="0" w:space="0" w:color="auto"/>
        <w:bottom w:val="none" w:sz="0" w:space="0" w:color="auto"/>
        <w:right w:val="none" w:sz="0" w:space="0" w:color="auto"/>
      </w:divBdr>
    </w:div>
    <w:div w:id="219751312">
      <w:bodyDiv w:val="1"/>
      <w:marLeft w:val="0"/>
      <w:marRight w:val="0"/>
      <w:marTop w:val="0"/>
      <w:marBottom w:val="0"/>
      <w:divBdr>
        <w:top w:val="none" w:sz="0" w:space="0" w:color="auto"/>
        <w:left w:val="none" w:sz="0" w:space="0" w:color="auto"/>
        <w:bottom w:val="none" w:sz="0" w:space="0" w:color="auto"/>
        <w:right w:val="none" w:sz="0" w:space="0" w:color="auto"/>
      </w:divBdr>
    </w:div>
    <w:div w:id="255018009">
      <w:marLeft w:val="0"/>
      <w:marRight w:val="0"/>
      <w:marTop w:val="0"/>
      <w:marBottom w:val="0"/>
      <w:divBdr>
        <w:top w:val="none" w:sz="0" w:space="0" w:color="auto"/>
        <w:left w:val="none" w:sz="0" w:space="0" w:color="auto"/>
        <w:bottom w:val="none" w:sz="0" w:space="0" w:color="auto"/>
        <w:right w:val="none" w:sz="0" w:space="0" w:color="auto"/>
      </w:divBdr>
    </w:div>
    <w:div w:id="255018010">
      <w:marLeft w:val="0"/>
      <w:marRight w:val="0"/>
      <w:marTop w:val="0"/>
      <w:marBottom w:val="0"/>
      <w:divBdr>
        <w:top w:val="none" w:sz="0" w:space="0" w:color="auto"/>
        <w:left w:val="none" w:sz="0" w:space="0" w:color="auto"/>
        <w:bottom w:val="none" w:sz="0" w:space="0" w:color="auto"/>
        <w:right w:val="none" w:sz="0" w:space="0" w:color="auto"/>
      </w:divBdr>
    </w:div>
    <w:div w:id="255018011">
      <w:marLeft w:val="0"/>
      <w:marRight w:val="0"/>
      <w:marTop w:val="0"/>
      <w:marBottom w:val="0"/>
      <w:divBdr>
        <w:top w:val="none" w:sz="0" w:space="0" w:color="auto"/>
        <w:left w:val="none" w:sz="0" w:space="0" w:color="auto"/>
        <w:bottom w:val="none" w:sz="0" w:space="0" w:color="auto"/>
        <w:right w:val="none" w:sz="0" w:space="0" w:color="auto"/>
      </w:divBdr>
      <w:divsChild>
        <w:div w:id="255018015">
          <w:marLeft w:val="0"/>
          <w:marRight w:val="0"/>
          <w:marTop w:val="0"/>
          <w:marBottom w:val="0"/>
          <w:divBdr>
            <w:top w:val="none" w:sz="0" w:space="0" w:color="auto"/>
            <w:left w:val="none" w:sz="0" w:space="0" w:color="auto"/>
            <w:bottom w:val="none" w:sz="0" w:space="0" w:color="auto"/>
            <w:right w:val="none" w:sz="0" w:space="0" w:color="auto"/>
          </w:divBdr>
        </w:div>
      </w:divsChild>
    </w:div>
    <w:div w:id="255018012">
      <w:marLeft w:val="0"/>
      <w:marRight w:val="0"/>
      <w:marTop w:val="0"/>
      <w:marBottom w:val="0"/>
      <w:divBdr>
        <w:top w:val="none" w:sz="0" w:space="0" w:color="auto"/>
        <w:left w:val="none" w:sz="0" w:space="0" w:color="auto"/>
        <w:bottom w:val="none" w:sz="0" w:space="0" w:color="auto"/>
        <w:right w:val="none" w:sz="0" w:space="0" w:color="auto"/>
      </w:divBdr>
    </w:div>
    <w:div w:id="255018014">
      <w:marLeft w:val="0"/>
      <w:marRight w:val="0"/>
      <w:marTop w:val="0"/>
      <w:marBottom w:val="0"/>
      <w:divBdr>
        <w:top w:val="none" w:sz="0" w:space="0" w:color="auto"/>
        <w:left w:val="none" w:sz="0" w:space="0" w:color="auto"/>
        <w:bottom w:val="none" w:sz="0" w:space="0" w:color="auto"/>
        <w:right w:val="none" w:sz="0" w:space="0" w:color="auto"/>
      </w:divBdr>
    </w:div>
    <w:div w:id="255018016">
      <w:marLeft w:val="0"/>
      <w:marRight w:val="0"/>
      <w:marTop w:val="0"/>
      <w:marBottom w:val="0"/>
      <w:divBdr>
        <w:top w:val="none" w:sz="0" w:space="0" w:color="auto"/>
        <w:left w:val="none" w:sz="0" w:space="0" w:color="auto"/>
        <w:bottom w:val="none" w:sz="0" w:space="0" w:color="auto"/>
        <w:right w:val="none" w:sz="0" w:space="0" w:color="auto"/>
      </w:divBdr>
    </w:div>
    <w:div w:id="255018017">
      <w:marLeft w:val="0"/>
      <w:marRight w:val="0"/>
      <w:marTop w:val="0"/>
      <w:marBottom w:val="0"/>
      <w:divBdr>
        <w:top w:val="none" w:sz="0" w:space="0" w:color="auto"/>
        <w:left w:val="none" w:sz="0" w:space="0" w:color="auto"/>
        <w:bottom w:val="none" w:sz="0" w:space="0" w:color="auto"/>
        <w:right w:val="none" w:sz="0" w:space="0" w:color="auto"/>
      </w:divBdr>
    </w:div>
    <w:div w:id="255018019">
      <w:marLeft w:val="0"/>
      <w:marRight w:val="0"/>
      <w:marTop w:val="0"/>
      <w:marBottom w:val="0"/>
      <w:divBdr>
        <w:top w:val="none" w:sz="0" w:space="0" w:color="auto"/>
        <w:left w:val="none" w:sz="0" w:space="0" w:color="auto"/>
        <w:bottom w:val="none" w:sz="0" w:space="0" w:color="auto"/>
        <w:right w:val="none" w:sz="0" w:space="0" w:color="auto"/>
      </w:divBdr>
    </w:div>
    <w:div w:id="255018020">
      <w:marLeft w:val="0"/>
      <w:marRight w:val="0"/>
      <w:marTop w:val="0"/>
      <w:marBottom w:val="0"/>
      <w:divBdr>
        <w:top w:val="none" w:sz="0" w:space="0" w:color="auto"/>
        <w:left w:val="none" w:sz="0" w:space="0" w:color="auto"/>
        <w:bottom w:val="none" w:sz="0" w:space="0" w:color="auto"/>
        <w:right w:val="none" w:sz="0" w:space="0" w:color="auto"/>
      </w:divBdr>
    </w:div>
    <w:div w:id="255018023">
      <w:marLeft w:val="0"/>
      <w:marRight w:val="0"/>
      <w:marTop w:val="0"/>
      <w:marBottom w:val="0"/>
      <w:divBdr>
        <w:top w:val="none" w:sz="0" w:space="0" w:color="auto"/>
        <w:left w:val="none" w:sz="0" w:space="0" w:color="auto"/>
        <w:bottom w:val="none" w:sz="0" w:space="0" w:color="auto"/>
        <w:right w:val="none" w:sz="0" w:space="0" w:color="auto"/>
      </w:divBdr>
      <w:divsChild>
        <w:div w:id="255018022">
          <w:marLeft w:val="0"/>
          <w:marRight w:val="0"/>
          <w:marTop w:val="0"/>
          <w:marBottom w:val="0"/>
          <w:divBdr>
            <w:top w:val="none" w:sz="0" w:space="0" w:color="auto"/>
            <w:left w:val="none" w:sz="0" w:space="0" w:color="auto"/>
            <w:bottom w:val="none" w:sz="0" w:space="0" w:color="auto"/>
            <w:right w:val="none" w:sz="0" w:space="0" w:color="auto"/>
          </w:divBdr>
        </w:div>
      </w:divsChild>
    </w:div>
    <w:div w:id="255018024">
      <w:marLeft w:val="0"/>
      <w:marRight w:val="0"/>
      <w:marTop w:val="0"/>
      <w:marBottom w:val="0"/>
      <w:divBdr>
        <w:top w:val="none" w:sz="0" w:space="0" w:color="auto"/>
        <w:left w:val="none" w:sz="0" w:space="0" w:color="auto"/>
        <w:bottom w:val="none" w:sz="0" w:space="0" w:color="auto"/>
        <w:right w:val="none" w:sz="0" w:space="0" w:color="auto"/>
      </w:divBdr>
      <w:divsChild>
        <w:div w:id="255018027">
          <w:marLeft w:val="0"/>
          <w:marRight w:val="0"/>
          <w:marTop w:val="0"/>
          <w:marBottom w:val="0"/>
          <w:divBdr>
            <w:top w:val="none" w:sz="0" w:space="0" w:color="auto"/>
            <w:left w:val="none" w:sz="0" w:space="0" w:color="auto"/>
            <w:bottom w:val="none" w:sz="0" w:space="0" w:color="auto"/>
            <w:right w:val="none" w:sz="0" w:space="0" w:color="auto"/>
          </w:divBdr>
          <w:divsChild>
            <w:div w:id="255018026">
              <w:marLeft w:val="0"/>
              <w:marRight w:val="0"/>
              <w:marTop w:val="0"/>
              <w:marBottom w:val="0"/>
              <w:divBdr>
                <w:top w:val="none" w:sz="0" w:space="0" w:color="auto"/>
                <w:left w:val="none" w:sz="0" w:space="0" w:color="auto"/>
                <w:bottom w:val="none" w:sz="0" w:space="0" w:color="auto"/>
                <w:right w:val="none" w:sz="0" w:space="0" w:color="auto"/>
              </w:divBdr>
              <w:divsChild>
                <w:div w:id="255018021">
                  <w:marLeft w:val="2928"/>
                  <w:marRight w:val="0"/>
                  <w:marTop w:val="720"/>
                  <w:marBottom w:val="0"/>
                  <w:divBdr>
                    <w:top w:val="none" w:sz="0" w:space="0" w:color="auto"/>
                    <w:left w:val="none" w:sz="0" w:space="0" w:color="auto"/>
                    <w:bottom w:val="none" w:sz="0" w:space="0" w:color="auto"/>
                    <w:right w:val="none" w:sz="0" w:space="0" w:color="auto"/>
                  </w:divBdr>
                  <w:divsChild>
                    <w:div w:id="2550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018028">
      <w:marLeft w:val="0"/>
      <w:marRight w:val="0"/>
      <w:marTop w:val="0"/>
      <w:marBottom w:val="0"/>
      <w:divBdr>
        <w:top w:val="none" w:sz="0" w:space="0" w:color="auto"/>
        <w:left w:val="none" w:sz="0" w:space="0" w:color="auto"/>
        <w:bottom w:val="none" w:sz="0" w:space="0" w:color="auto"/>
        <w:right w:val="none" w:sz="0" w:space="0" w:color="auto"/>
      </w:divBdr>
      <w:divsChild>
        <w:div w:id="255018013">
          <w:marLeft w:val="0"/>
          <w:marRight w:val="0"/>
          <w:marTop w:val="0"/>
          <w:marBottom w:val="0"/>
          <w:divBdr>
            <w:top w:val="none" w:sz="0" w:space="0" w:color="auto"/>
            <w:left w:val="none" w:sz="0" w:space="0" w:color="auto"/>
            <w:bottom w:val="none" w:sz="0" w:space="0" w:color="auto"/>
            <w:right w:val="none" w:sz="0" w:space="0" w:color="auto"/>
          </w:divBdr>
        </w:div>
      </w:divsChild>
    </w:div>
    <w:div w:id="255018029">
      <w:marLeft w:val="0"/>
      <w:marRight w:val="0"/>
      <w:marTop w:val="0"/>
      <w:marBottom w:val="0"/>
      <w:divBdr>
        <w:top w:val="none" w:sz="0" w:space="0" w:color="auto"/>
        <w:left w:val="none" w:sz="0" w:space="0" w:color="auto"/>
        <w:bottom w:val="none" w:sz="0" w:space="0" w:color="auto"/>
        <w:right w:val="none" w:sz="0" w:space="0" w:color="auto"/>
      </w:divBdr>
      <w:divsChild>
        <w:div w:id="255018025">
          <w:marLeft w:val="0"/>
          <w:marRight w:val="0"/>
          <w:marTop w:val="0"/>
          <w:marBottom w:val="0"/>
          <w:divBdr>
            <w:top w:val="none" w:sz="0" w:space="0" w:color="auto"/>
            <w:left w:val="none" w:sz="0" w:space="0" w:color="auto"/>
            <w:bottom w:val="none" w:sz="0" w:space="0" w:color="auto"/>
            <w:right w:val="none" w:sz="0" w:space="0" w:color="auto"/>
          </w:divBdr>
          <w:divsChild>
            <w:div w:id="255018018">
              <w:marLeft w:val="0"/>
              <w:marRight w:val="0"/>
              <w:marTop w:val="0"/>
              <w:marBottom w:val="0"/>
              <w:divBdr>
                <w:top w:val="none" w:sz="0" w:space="0" w:color="auto"/>
                <w:left w:val="none" w:sz="0" w:space="0" w:color="auto"/>
                <w:bottom w:val="none" w:sz="0" w:space="0" w:color="auto"/>
                <w:right w:val="none" w:sz="0" w:space="0" w:color="auto"/>
              </w:divBdr>
              <w:divsChild>
                <w:div w:id="25501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018030">
      <w:marLeft w:val="0"/>
      <w:marRight w:val="0"/>
      <w:marTop w:val="0"/>
      <w:marBottom w:val="0"/>
      <w:divBdr>
        <w:top w:val="none" w:sz="0" w:space="0" w:color="auto"/>
        <w:left w:val="none" w:sz="0" w:space="0" w:color="auto"/>
        <w:bottom w:val="none" w:sz="0" w:space="0" w:color="auto"/>
        <w:right w:val="none" w:sz="0" w:space="0" w:color="auto"/>
      </w:divBdr>
    </w:div>
    <w:div w:id="368723514">
      <w:bodyDiv w:val="1"/>
      <w:marLeft w:val="0"/>
      <w:marRight w:val="0"/>
      <w:marTop w:val="0"/>
      <w:marBottom w:val="0"/>
      <w:divBdr>
        <w:top w:val="none" w:sz="0" w:space="0" w:color="auto"/>
        <w:left w:val="none" w:sz="0" w:space="0" w:color="auto"/>
        <w:bottom w:val="none" w:sz="0" w:space="0" w:color="auto"/>
        <w:right w:val="none" w:sz="0" w:space="0" w:color="auto"/>
      </w:divBdr>
    </w:div>
    <w:div w:id="439759773">
      <w:bodyDiv w:val="1"/>
      <w:marLeft w:val="0"/>
      <w:marRight w:val="0"/>
      <w:marTop w:val="0"/>
      <w:marBottom w:val="0"/>
      <w:divBdr>
        <w:top w:val="none" w:sz="0" w:space="0" w:color="auto"/>
        <w:left w:val="none" w:sz="0" w:space="0" w:color="auto"/>
        <w:bottom w:val="none" w:sz="0" w:space="0" w:color="auto"/>
        <w:right w:val="none" w:sz="0" w:space="0" w:color="auto"/>
      </w:divBdr>
    </w:div>
    <w:div w:id="479541937">
      <w:bodyDiv w:val="1"/>
      <w:marLeft w:val="0"/>
      <w:marRight w:val="0"/>
      <w:marTop w:val="0"/>
      <w:marBottom w:val="0"/>
      <w:divBdr>
        <w:top w:val="none" w:sz="0" w:space="0" w:color="auto"/>
        <w:left w:val="none" w:sz="0" w:space="0" w:color="auto"/>
        <w:bottom w:val="none" w:sz="0" w:space="0" w:color="auto"/>
        <w:right w:val="none" w:sz="0" w:space="0" w:color="auto"/>
      </w:divBdr>
    </w:div>
    <w:div w:id="497770420">
      <w:bodyDiv w:val="1"/>
      <w:marLeft w:val="0"/>
      <w:marRight w:val="0"/>
      <w:marTop w:val="0"/>
      <w:marBottom w:val="0"/>
      <w:divBdr>
        <w:top w:val="none" w:sz="0" w:space="0" w:color="auto"/>
        <w:left w:val="none" w:sz="0" w:space="0" w:color="auto"/>
        <w:bottom w:val="none" w:sz="0" w:space="0" w:color="auto"/>
        <w:right w:val="none" w:sz="0" w:space="0" w:color="auto"/>
      </w:divBdr>
    </w:div>
    <w:div w:id="873421111">
      <w:bodyDiv w:val="1"/>
      <w:marLeft w:val="0"/>
      <w:marRight w:val="0"/>
      <w:marTop w:val="0"/>
      <w:marBottom w:val="0"/>
      <w:divBdr>
        <w:top w:val="none" w:sz="0" w:space="0" w:color="auto"/>
        <w:left w:val="none" w:sz="0" w:space="0" w:color="auto"/>
        <w:bottom w:val="none" w:sz="0" w:space="0" w:color="auto"/>
        <w:right w:val="none" w:sz="0" w:space="0" w:color="auto"/>
      </w:divBdr>
    </w:div>
    <w:div w:id="1097557872">
      <w:bodyDiv w:val="1"/>
      <w:marLeft w:val="0"/>
      <w:marRight w:val="0"/>
      <w:marTop w:val="0"/>
      <w:marBottom w:val="0"/>
      <w:divBdr>
        <w:top w:val="none" w:sz="0" w:space="0" w:color="auto"/>
        <w:left w:val="none" w:sz="0" w:space="0" w:color="auto"/>
        <w:bottom w:val="none" w:sz="0" w:space="0" w:color="auto"/>
        <w:right w:val="none" w:sz="0" w:space="0" w:color="auto"/>
      </w:divBdr>
    </w:div>
    <w:div w:id="1228035330">
      <w:bodyDiv w:val="1"/>
      <w:marLeft w:val="0"/>
      <w:marRight w:val="0"/>
      <w:marTop w:val="0"/>
      <w:marBottom w:val="0"/>
      <w:divBdr>
        <w:top w:val="none" w:sz="0" w:space="0" w:color="auto"/>
        <w:left w:val="none" w:sz="0" w:space="0" w:color="auto"/>
        <w:bottom w:val="none" w:sz="0" w:space="0" w:color="auto"/>
        <w:right w:val="none" w:sz="0" w:space="0" w:color="auto"/>
      </w:divBdr>
    </w:div>
    <w:div w:id="1301960937">
      <w:bodyDiv w:val="1"/>
      <w:marLeft w:val="0"/>
      <w:marRight w:val="0"/>
      <w:marTop w:val="0"/>
      <w:marBottom w:val="0"/>
      <w:divBdr>
        <w:top w:val="none" w:sz="0" w:space="0" w:color="auto"/>
        <w:left w:val="none" w:sz="0" w:space="0" w:color="auto"/>
        <w:bottom w:val="none" w:sz="0" w:space="0" w:color="auto"/>
        <w:right w:val="none" w:sz="0" w:space="0" w:color="auto"/>
      </w:divBdr>
    </w:div>
    <w:div w:id="1343750633">
      <w:bodyDiv w:val="1"/>
      <w:marLeft w:val="0"/>
      <w:marRight w:val="0"/>
      <w:marTop w:val="0"/>
      <w:marBottom w:val="0"/>
      <w:divBdr>
        <w:top w:val="none" w:sz="0" w:space="0" w:color="auto"/>
        <w:left w:val="none" w:sz="0" w:space="0" w:color="auto"/>
        <w:bottom w:val="none" w:sz="0" w:space="0" w:color="auto"/>
        <w:right w:val="none" w:sz="0" w:space="0" w:color="auto"/>
      </w:divBdr>
    </w:div>
    <w:div w:id="1420176266">
      <w:bodyDiv w:val="1"/>
      <w:marLeft w:val="0"/>
      <w:marRight w:val="0"/>
      <w:marTop w:val="0"/>
      <w:marBottom w:val="0"/>
      <w:divBdr>
        <w:top w:val="none" w:sz="0" w:space="0" w:color="auto"/>
        <w:left w:val="none" w:sz="0" w:space="0" w:color="auto"/>
        <w:bottom w:val="none" w:sz="0" w:space="0" w:color="auto"/>
        <w:right w:val="none" w:sz="0" w:space="0" w:color="auto"/>
      </w:divBdr>
    </w:div>
    <w:div w:id="1522668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ulisoma.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1886</TotalTime>
  <Pages>2</Pages>
  <Words>540</Words>
  <Characters>3083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StockLayouts</Company>
  <LinksUpToDate>false</LinksUpToDate>
  <CharactersWithSpaces>3616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Gabriel Hernandez</dc:creator>
  <cp:keywords/>
  <dc:description/>
  <cp:lastModifiedBy>Hill, Richard</cp:lastModifiedBy>
  <cp:revision>74</cp:revision>
  <cp:lastPrinted>2010-07-13T17:27:00Z</cp:lastPrinted>
  <dcterms:created xsi:type="dcterms:W3CDTF">2010-07-08T18:41:00Z</dcterms:created>
  <dcterms:modified xsi:type="dcterms:W3CDTF">2015-08-14T20:15:00Z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TC011832721033</vt:lpwstr>
  </property>
</Properties>
</file>