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5" w:rsidRPr="004A70CB" w:rsidRDefault="00A750BA" w:rsidP="004A70CB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"cid:image001.jpg@01CE798D.30C9E350" \* MERGEFORMATINET </w:instrText>
      </w:r>
      <w:r>
        <w:rPr>
          <w:noProof/>
        </w:rPr>
        <w:fldChar w:fldCharType="separate"/>
      </w:r>
      <w:r w:rsidR="00AF7577">
        <w:rPr>
          <w:noProof/>
        </w:rPr>
        <w:fldChar w:fldCharType="begin"/>
      </w:r>
      <w:r w:rsidR="00AF7577">
        <w:rPr>
          <w:noProof/>
        </w:rPr>
        <w:instrText xml:space="preserve"> INCLUDEPICTURE  "cid:image001.jpg@01CE798D.30C9E350" \* MERGEFORMATINET </w:instrText>
      </w:r>
      <w:r w:rsidR="00AF7577">
        <w:rPr>
          <w:noProof/>
        </w:rPr>
        <w:fldChar w:fldCharType="separate"/>
      </w:r>
      <w:r w:rsidR="00CD6861">
        <w:rPr>
          <w:noProof/>
        </w:rPr>
        <w:fldChar w:fldCharType="begin"/>
      </w:r>
      <w:r w:rsidR="00CD6861">
        <w:rPr>
          <w:noProof/>
        </w:rPr>
        <w:instrText xml:space="preserve"> INCLUDEPICTURE  "cid:image001.jpg@01CE798D.30C9E350" \* MERGEFORMATINET </w:instrText>
      </w:r>
      <w:r w:rsidR="00CD6861">
        <w:rPr>
          <w:noProof/>
        </w:rPr>
        <w:fldChar w:fldCharType="separate"/>
      </w:r>
      <w:r w:rsidR="00EB09A6">
        <w:rPr>
          <w:noProof/>
        </w:rPr>
        <w:fldChar w:fldCharType="begin"/>
      </w:r>
      <w:r w:rsidR="00EB09A6">
        <w:rPr>
          <w:noProof/>
        </w:rPr>
        <w:instrText xml:space="preserve"> INCLUDEPICTURE  "cid:image001.jpg@01CE798D.30C9E350" \* MERGEFORMATINET </w:instrText>
      </w:r>
      <w:r w:rsidR="00EB09A6">
        <w:rPr>
          <w:noProof/>
        </w:rPr>
        <w:fldChar w:fldCharType="separate"/>
      </w:r>
      <w:r w:rsidR="00895EBE">
        <w:rPr>
          <w:noProof/>
        </w:rPr>
        <w:fldChar w:fldCharType="begin"/>
      </w:r>
      <w:r w:rsidR="00895EBE">
        <w:rPr>
          <w:noProof/>
        </w:rPr>
        <w:instrText xml:space="preserve"> INCLUDEPICTURE  "cid:image001.jpg@01CE798D.30C9E350" \* MERGEFORMATINET </w:instrText>
      </w:r>
      <w:r w:rsidR="00895EBE">
        <w:rPr>
          <w:noProof/>
        </w:rPr>
        <w:fldChar w:fldCharType="separate"/>
      </w:r>
      <w:r w:rsidR="00062AEF">
        <w:rPr>
          <w:noProof/>
        </w:rPr>
        <w:fldChar w:fldCharType="begin"/>
      </w:r>
      <w:r w:rsidR="00062AEF">
        <w:rPr>
          <w:noProof/>
        </w:rPr>
        <w:instrText xml:space="preserve"> INCLUDEPICTURE  "cid:image001.jpg@01CE798D.30C9E350" \* MERGEFORMATINET </w:instrText>
      </w:r>
      <w:r w:rsidR="00062AEF">
        <w:rPr>
          <w:noProof/>
        </w:rPr>
        <w:fldChar w:fldCharType="separate"/>
      </w:r>
      <w:r w:rsidR="004A70CB">
        <w:rPr>
          <w:noProof/>
        </w:rPr>
        <w:fldChar w:fldCharType="begin"/>
      </w:r>
      <w:r w:rsidR="004A70CB">
        <w:rPr>
          <w:noProof/>
        </w:rPr>
        <w:instrText xml:space="preserve"> INCLUDEPICTURE  "cid:image001.jpg@01CE798D.30C9E350" \* MERGEFORMATINET </w:instrText>
      </w:r>
      <w:r w:rsidR="004A70CB">
        <w:rPr>
          <w:noProof/>
        </w:rPr>
        <w:fldChar w:fldCharType="separate"/>
      </w:r>
      <w:r w:rsidR="00170C46">
        <w:rPr>
          <w:noProof/>
        </w:rPr>
        <w:fldChar w:fldCharType="begin"/>
      </w:r>
      <w:r w:rsidR="00170C46">
        <w:rPr>
          <w:noProof/>
        </w:rPr>
        <w:instrText xml:space="preserve"> INCLUDEPICTURE  "cid:image001.jpg@01CE798D.30C9E350" \* MERGEFORMATINET </w:instrText>
      </w:r>
      <w:r w:rsidR="00170C46">
        <w:rPr>
          <w:noProof/>
        </w:rPr>
        <w:fldChar w:fldCharType="separate"/>
      </w:r>
      <w:r w:rsidR="003D2737">
        <w:rPr>
          <w:noProof/>
        </w:rPr>
        <w:fldChar w:fldCharType="begin"/>
      </w:r>
      <w:r w:rsidR="003D2737">
        <w:rPr>
          <w:noProof/>
        </w:rPr>
        <w:instrText xml:space="preserve"> INCLUDEPICTURE  "cid:image001.jpg@01CE798D.30C9E350" \* MERGEFORMATINET </w:instrText>
      </w:r>
      <w:r w:rsidR="003D2737">
        <w:rPr>
          <w:noProof/>
        </w:rPr>
        <w:fldChar w:fldCharType="separate"/>
      </w:r>
      <w:r w:rsidR="00FB1995">
        <w:rPr>
          <w:noProof/>
        </w:rPr>
        <w:fldChar w:fldCharType="begin"/>
      </w:r>
      <w:r w:rsidR="00FB1995">
        <w:rPr>
          <w:noProof/>
        </w:rPr>
        <w:instrText xml:space="preserve"> INCLUDEPICTURE  "cid:image001.jpg@01CE798D.30C9E350" \* MERGEFORMATINET </w:instrText>
      </w:r>
      <w:r w:rsidR="00FB1995">
        <w:rPr>
          <w:noProof/>
        </w:rPr>
        <w:fldChar w:fldCharType="separate"/>
      </w:r>
      <w:r w:rsidR="006217E1">
        <w:rPr>
          <w:noProof/>
        </w:rPr>
        <w:fldChar w:fldCharType="begin"/>
      </w:r>
      <w:r w:rsidR="006217E1">
        <w:rPr>
          <w:noProof/>
        </w:rPr>
        <w:instrText xml:space="preserve"> INCLUDEPICTURE  "cid:image001.jpg@01CE798D.30C9E350" \* MERGEFORMATINET </w:instrText>
      </w:r>
      <w:r w:rsidR="006217E1">
        <w:rPr>
          <w:noProof/>
        </w:rPr>
        <w:fldChar w:fldCharType="separate"/>
      </w:r>
      <w:r w:rsidR="00BD6C2A">
        <w:rPr>
          <w:noProof/>
        </w:rPr>
        <w:fldChar w:fldCharType="begin"/>
      </w:r>
      <w:r w:rsidR="00BD6C2A">
        <w:rPr>
          <w:noProof/>
        </w:rPr>
        <w:instrText xml:space="preserve"> INCLUDEPICTURE  "cid:image001.jpg@01CE798D.30C9E350" \* MERGEFORMATINET </w:instrText>
      </w:r>
      <w:r w:rsidR="00BD6C2A">
        <w:rPr>
          <w:noProof/>
        </w:rPr>
        <w:fldChar w:fldCharType="separate"/>
      </w:r>
      <w:r w:rsidR="00904799">
        <w:rPr>
          <w:noProof/>
        </w:rPr>
        <w:fldChar w:fldCharType="begin"/>
      </w:r>
      <w:r w:rsidR="00904799">
        <w:rPr>
          <w:noProof/>
        </w:rPr>
        <w:instrText xml:space="preserve"> INCLUDEPICTURE  "cid:image001.jpg@01CE798D.30C9E350" \* MERGEFORMATINET </w:instrText>
      </w:r>
      <w:r w:rsidR="00904799">
        <w:rPr>
          <w:noProof/>
        </w:rPr>
        <w:fldChar w:fldCharType="separate"/>
      </w:r>
      <w:r w:rsidR="008D4039">
        <w:rPr>
          <w:noProof/>
        </w:rPr>
        <w:fldChar w:fldCharType="begin"/>
      </w:r>
      <w:r w:rsidR="008D4039">
        <w:rPr>
          <w:noProof/>
        </w:rPr>
        <w:instrText xml:space="preserve"> INCLUDEPICTURE  "cid:image001.jpg@01CE798D.30C9E350" \* MERGEFORMATINET </w:instrText>
      </w:r>
      <w:r w:rsidR="008D4039">
        <w:rPr>
          <w:noProof/>
        </w:rPr>
        <w:fldChar w:fldCharType="separate"/>
      </w:r>
      <w:r w:rsidR="00D74CDA">
        <w:rPr>
          <w:noProof/>
        </w:rPr>
        <w:fldChar w:fldCharType="begin"/>
      </w:r>
      <w:r w:rsidR="00D74CDA">
        <w:rPr>
          <w:noProof/>
        </w:rPr>
        <w:instrText xml:space="preserve"> INCLUDEPICTURE  "cid:image001.jpg@01CE798D.30C9E350" \* MERGEFORMATINET </w:instrText>
      </w:r>
      <w:r w:rsidR="00D74CDA">
        <w:rPr>
          <w:noProof/>
        </w:rPr>
        <w:fldChar w:fldCharType="separate"/>
      </w:r>
      <w:r w:rsidR="00882D33">
        <w:rPr>
          <w:noProof/>
        </w:rPr>
        <w:fldChar w:fldCharType="begin"/>
      </w:r>
      <w:r w:rsidR="00882D33">
        <w:rPr>
          <w:noProof/>
        </w:rPr>
        <w:instrText xml:space="preserve"> INCLUDEPICTURE  "cid:image001.jpg@01CE798D.30C9E350" \* MERGEFORMATINET </w:instrText>
      </w:r>
      <w:r w:rsidR="00882D33">
        <w:rPr>
          <w:noProof/>
        </w:rPr>
        <w:fldChar w:fldCharType="separate"/>
      </w:r>
      <w:r w:rsidR="005F69BC">
        <w:rPr>
          <w:noProof/>
        </w:rPr>
        <w:fldChar w:fldCharType="begin"/>
      </w:r>
      <w:r w:rsidR="005F69BC">
        <w:rPr>
          <w:noProof/>
        </w:rPr>
        <w:instrText xml:space="preserve"> INCLUDEPICTURE  "cid:image001.jpg@01CE798D.30C9E350" \* MERGEFORMATINET </w:instrText>
      </w:r>
      <w:r w:rsidR="005F69BC">
        <w:rPr>
          <w:noProof/>
        </w:rPr>
        <w:fldChar w:fldCharType="separate"/>
      </w:r>
      <w:r w:rsidR="00D550C7">
        <w:rPr>
          <w:noProof/>
        </w:rPr>
        <w:fldChar w:fldCharType="begin"/>
      </w:r>
      <w:r w:rsidR="00D550C7">
        <w:rPr>
          <w:noProof/>
        </w:rPr>
        <w:instrText xml:space="preserve"> INCLUDEPICTURE  "cid:image001.jpg@01CE798D.30C9E350" \* MERGEFORMATINET </w:instrText>
      </w:r>
      <w:r w:rsidR="00D550C7">
        <w:rPr>
          <w:noProof/>
        </w:rPr>
        <w:fldChar w:fldCharType="separate"/>
      </w:r>
      <w:r w:rsidR="00557C98">
        <w:rPr>
          <w:noProof/>
        </w:rPr>
        <w:fldChar w:fldCharType="begin"/>
      </w:r>
      <w:r w:rsidR="00557C98">
        <w:rPr>
          <w:noProof/>
        </w:rPr>
        <w:instrText xml:space="preserve"> INCLUDEPICTURE  "cid:image001.jpg@01CE798D.30C9E350" \* MERGEFORMATINET </w:instrText>
      </w:r>
      <w:r w:rsidR="00557C98">
        <w:rPr>
          <w:noProof/>
        </w:rPr>
        <w:fldChar w:fldCharType="separate"/>
      </w:r>
      <w:r w:rsidR="00CC4AE6">
        <w:rPr>
          <w:noProof/>
        </w:rPr>
        <w:fldChar w:fldCharType="begin"/>
      </w:r>
      <w:r w:rsidR="00CC4AE6">
        <w:rPr>
          <w:noProof/>
        </w:rPr>
        <w:instrText xml:space="preserve"> INCLUDEPICTURE  "cid:image001.jpg@01CE798D.30C9E350" \* MERGEFORMATINET </w:instrText>
      </w:r>
      <w:r w:rsidR="00CC4AE6">
        <w:rPr>
          <w:noProof/>
        </w:rPr>
        <w:fldChar w:fldCharType="separate"/>
      </w:r>
      <w:r w:rsidR="006F0F61">
        <w:rPr>
          <w:noProof/>
        </w:rPr>
        <w:fldChar w:fldCharType="begin"/>
      </w:r>
      <w:r w:rsidR="006F0F61">
        <w:rPr>
          <w:noProof/>
        </w:rPr>
        <w:instrText xml:space="preserve"> </w:instrText>
      </w:r>
      <w:r w:rsidR="006F0F61">
        <w:rPr>
          <w:noProof/>
        </w:rPr>
        <w:instrText>INCLUDEPICTURE  "cid:image001.jpg@01CE</w:instrText>
      </w:r>
      <w:r w:rsidR="006F0F61">
        <w:rPr>
          <w:noProof/>
        </w:rPr>
        <w:instrText>798D.30C9E350" \* MERGEFORMATINET</w:instrText>
      </w:r>
      <w:r w:rsidR="006F0F61">
        <w:rPr>
          <w:noProof/>
        </w:rPr>
        <w:instrText xml:space="preserve"> </w:instrText>
      </w:r>
      <w:r w:rsidR="006F0F61">
        <w:rPr>
          <w:noProof/>
        </w:rPr>
        <w:fldChar w:fldCharType="separate"/>
      </w:r>
      <w:r w:rsidR="006F0F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18.5pt;visibility:visible">
            <v:imagedata r:id="rId6" r:href="rId7"/>
          </v:shape>
        </w:pict>
      </w:r>
      <w:r w:rsidR="006F0F61">
        <w:rPr>
          <w:noProof/>
        </w:rPr>
        <w:fldChar w:fldCharType="end"/>
      </w:r>
      <w:r w:rsidR="00CC4AE6">
        <w:rPr>
          <w:noProof/>
        </w:rPr>
        <w:fldChar w:fldCharType="end"/>
      </w:r>
      <w:r w:rsidR="00557C98">
        <w:rPr>
          <w:noProof/>
        </w:rPr>
        <w:fldChar w:fldCharType="end"/>
      </w:r>
      <w:r w:rsidR="00D550C7">
        <w:rPr>
          <w:noProof/>
        </w:rPr>
        <w:fldChar w:fldCharType="end"/>
      </w:r>
      <w:r w:rsidR="005F69BC">
        <w:rPr>
          <w:noProof/>
        </w:rPr>
        <w:fldChar w:fldCharType="end"/>
      </w:r>
      <w:r w:rsidR="00882D33">
        <w:rPr>
          <w:noProof/>
        </w:rPr>
        <w:fldChar w:fldCharType="end"/>
      </w:r>
      <w:r w:rsidR="00D74CDA">
        <w:rPr>
          <w:noProof/>
        </w:rPr>
        <w:fldChar w:fldCharType="end"/>
      </w:r>
      <w:r w:rsidR="008D4039">
        <w:rPr>
          <w:noProof/>
        </w:rPr>
        <w:fldChar w:fldCharType="end"/>
      </w:r>
      <w:r w:rsidR="00904799">
        <w:rPr>
          <w:noProof/>
        </w:rPr>
        <w:fldChar w:fldCharType="end"/>
      </w:r>
      <w:r w:rsidR="00BD6C2A">
        <w:rPr>
          <w:noProof/>
        </w:rPr>
        <w:fldChar w:fldCharType="end"/>
      </w:r>
      <w:r w:rsidR="006217E1">
        <w:rPr>
          <w:noProof/>
        </w:rPr>
        <w:fldChar w:fldCharType="end"/>
      </w:r>
      <w:r w:rsidR="00FB1995">
        <w:rPr>
          <w:noProof/>
        </w:rPr>
        <w:fldChar w:fldCharType="end"/>
      </w:r>
      <w:r w:rsidR="003D2737">
        <w:rPr>
          <w:noProof/>
        </w:rPr>
        <w:fldChar w:fldCharType="end"/>
      </w:r>
      <w:r w:rsidR="00170C46">
        <w:rPr>
          <w:noProof/>
        </w:rPr>
        <w:fldChar w:fldCharType="end"/>
      </w:r>
      <w:r w:rsidR="004A70CB">
        <w:rPr>
          <w:noProof/>
        </w:rPr>
        <w:fldChar w:fldCharType="end"/>
      </w:r>
      <w:r w:rsidR="00062AEF">
        <w:rPr>
          <w:noProof/>
        </w:rPr>
        <w:fldChar w:fldCharType="end"/>
      </w:r>
      <w:r w:rsidR="00895EBE">
        <w:rPr>
          <w:noProof/>
        </w:rPr>
        <w:fldChar w:fldCharType="end"/>
      </w:r>
      <w:r w:rsidR="00EB09A6">
        <w:rPr>
          <w:noProof/>
        </w:rPr>
        <w:fldChar w:fldCharType="end"/>
      </w:r>
      <w:r w:rsidR="00CD6861">
        <w:rPr>
          <w:noProof/>
        </w:rPr>
        <w:fldChar w:fldCharType="end"/>
      </w:r>
      <w:r w:rsidR="00AF7577">
        <w:rPr>
          <w:noProof/>
        </w:rPr>
        <w:fldChar w:fldCharType="end"/>
      </w:r>
      <w:r>
        <w:rPr>
          <w:noProof/>
        </w:rPr>
        <w:fldChar w:fldCharType="end"/>
      </w:r>
    </w:p>
    <w:p w:rsidR="00F13535" w:rsidRDefault="00F13535" w:rsidP="00E26134">
      <w:pPr>
        <w:widowControl w:val="0"/>
        <w:rPr>
          <w:rFonts w:ascii="Arial" w:hAnsi="Arial" w:cs="Arial"/>
          <w:b/>
          <w:color w:val="000000"/>
        </w:rPr>
      </w:pPr>
    </w:p>
    <w:p w:rsidR="00AB7B05" w:rsidRPr="00BA5EA3" w:rsidRDefault="00AB7B05" w:rsidP="00E26134">
      <w:pPr>
        <w:widowControl w:val="0"/>
        <w:rPr>
          <w:rFonts w:ascii="Arial" w:hAnsi="Arial" w:cs="Arial"/>
          <w:b/>
          <w:color w:val="auto"/>
        </w:rPr>
      </w:pPr>
      <w:bookmarkStart w:id="0" w:name="_GoBack"/>
      <w:r w:rsidRPr="00435F84">
        <w:rPr>
          <w:rFonts w:ascii="Arial" w:hAnsi="Arial" w:cs="Arial"/>
          <w:b/>
          <w:color w:val="000000"/>
        </w:rPr>
        <w:t>For Immediate Release</w:t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Pr="00BA5EA3">
        <w:rPr>
          <w:rFonts w:ascii="Arial" w:hAnsi="Arial" w:cs="Arial"/>
          <w:b/>
          <w:color w:val="auto"/>
        </w:rPr>
        <w:t>For more information contact:</w:t>
      </w:r>
    </w:p>
    <w:p w:rsidR="00F13535" w:rsidRDefault="00247A52" w:rsidP="00F13535">
      <w:pPr>
        <w:widowControl w:val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Oct. 1</w:t>
      </w:r>
      <w:r w:rsidR="00BF302D">
        <w:rPr>
          <w:rFonts w:ascii="Arial" w:hAnsi="Arial" w:cs="Arial"/>
          <w:b/>
          <w:color w:val="auto"/>
        </w:rPr>
        <w:t>, 2014</w:t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2529A8"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>Sana Syed</w:t>
      </w:r>
      <w:r w:rsidR="00182DAB">
        <w:rPr>
          <w:rFonts w:ascii="Arial" w:hAnsi="Arial" w:cs="Arial"/>
          <w:b/>
          <w:color w:val="auto"/>
        </w:rPr>
        <w:t xml:space="preserve"> - </w:t>
      </w:r>
      <w:r>
        <w:rPr>
          <w:rFonts w:ascii="Arial" w:hAnsi="Arial" w:cs="Arial"/>
          <w:b/>
          <w:color w:val="auto"/>
        </w:rPr>
        <w:t>Public Information Office</w:t>
      </w:r>
    </w:p>
    <w:p w:rsidR="00247A52" w:rsidRDefault="00247A52" w:rsidP="00F13535">
      <w:pPr>
        <w:widowControl w:val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  <w:t xml:space="preserve">(214) </w:t>
      </w:r>
      <w:r w:rsidR="00CC4AE6">
        <w:rPr>
          <w:rFonts w:ascii="Arial" w:hAnsi="Arial" w:cs="Arial"/>
          <w:b/>
          <w:color w:val="auto"/>
        </w:rPr>
        <w:t>671-8536</w:t>
      </w:r>
    </w:p>
    <w:p w:rsidR="00E461B9" w:rsidRDefault="00E461B9" w:rsidP="00F13535">
      <w:pPr>
        <w:widowControl w:val="0"/>
        <w:rPr>
          <w:rFonts w:ascii="Arial" w:hAnsi="Arial" w:cs="Arial"/>
          <w:b/>
          <w:color w:val="auto"/>
        </w:rPr>
      </w:pPr>
    </w:p>
    <w:p w:rsidR="00247A52" w:rsidRDefault="00247A52" w:rsidP="00F13535">
      <w:pPr>
        <w:widowControl w:val="0"/>
        <w:rPr>
          <w:rFonts w:ascii="Arial" w:hAnsi="Arial" w:cs="Arial"/>
          <w:b/>
          <w:color w:val="auto"/>
        </w:rPr>
      </w:pPr>
    </w:p>
    <w:p w:rsidR="00E461B9" w:rsidRPr="006F0F61" w:rsidRDefault="006F0F61" w:rsidP="00E461B9">
      <w:pPr>
        <w:widowControl w:val="0"/>
        <w:jc w:val="center"/>
        <w:rPr>
          <w:rFonts w:ascii="Arial" w:hAnsi="Arial" w:cs="Arial"/>
          <w:b/>
          <w:color w:val="auto"/>
          <w:sz w:val="28"/>
        </w:rPr>
      </w:pPr>
      <w:r w:rsidRPr="006F0F61">
        <w:rPr>
          <w:rFonts w:ascii="Arial" w:hAnsi="Arial" w:cs="Arial"/>
          <w:b/>
          <w:color w:val="auto"/>
          <w:sz w:val="28"/>
        </w:rPr>
        <w:t>Gov. Perry to host j</w:t>
      </w:r>
      <w:r w:rsidR="00E461B9" w:rsidRPr="006F0F61">
        <w:rPr>
          <w:rFonts w:ascii="Arial" w:hAnsi="Arial" w:cs="Arial"/>
          <w:b/>
          <w:color w:val="auto"/>
          <w:sz w:val="28"/>
        </w:rPr>
        <w:t>oint press conf</w:t>
      </w:r>
      <w:r>
        <w:rPr>
          <w:rFonts w:ascii="Arial" w:hAnsi="Arial" w:cs="Arial"/>
          <w:b/>
          <w:color w:val="auto"/>
          <w:sz w:val="28"/>
        </w:rPr>
        <w:t xml:space="preserve">erence today on Dallas </w:t>
      </w:r>
      <w:r w:rsidR="00E461B9" w:rsidRPr="006F0F61">
        <w:rPr>
          <w:rFonts w:ascii="Arial" w:hAnsi="Arial" w:cs="Arial"/>
          <w:b/>
          <w:color w:val="auto"/>
          <w:sz w:val="28"/>
        </w:rPr>
        <w:t>Ebola case</w:t>
      </w:r>
    </w:p>
    <w:p w:rsidR="00247A52" w:rsidRDefault="00247A52" w:rsidP="00F13535">
      <w:pPr>
        <w:widowControl w:val="0"/>
        <w:rPr>
          <w:rFonts w:ascii="Arial" w:hAnsi="Arial" w:cs="Arial"/>
          <w:b/>
          <w:color w:val="auto"/>
        </w:rPr>
      </w:pPr>
    </w:p>
    <w:p w:rsidR="00247A52" w:rsidRPr="00247A52" w:rsidRDefault="00247A52" w:rsidP="00247A52">
      <w:pPr>
        <w:widowControl w:val="0"/>
        <w:ind w:left="2160" w:hanging="2160"/>
        <w:rPr>
          <w:rFonts w:ascii="Arial" w:hAnsi="Arial" w:cs="Arial"/>
          <w:b/>
          <w:color w:val="auto"/>
          <w:sz w:val="24"/>
        </w:rPr>
      </w:pPr>
      <w:r w:rsidRPr="00247A52">
        <w:rPr>
          <w:rFonts w:ascii="Arial" w:hAnsi="Arial" w:cs="Arial"/>
          <w:b/>
          <w:color w:val="auto"/>
          <w:sz w:val="24"/>
        </w:rPr>
        <w:t>What:</w:t>
      </w:r>
      <w:r w:rsidRPr="00247A52">
        <w:rPr>
          <w:rFonts w:ascii="Arial" w:hAnsi="Arial" w:cs="Arial"/>
          <w:b/>
          <w:color w:val="auto"/>
          <w:sz w:val="24"/>
        </w:rPr>
        <w:tab/>
      </w:r>
      <w:r w:rsidR="00C34F01">
        <w:rPr>
          <w:rFonts w:ascii="Arial" w:hAnsi="Arial" w:cs="Arial"/>
          <w:color w:val="auto"/>
          <w:sz w:val="24"/>
        </w:rPr>
        <w:t>Gov. Rick Perry and r</w:t>
      </w:r>
      <w:r>
        <w:rPr>
          <w:rFonts w:ascii="Arial" w:hAnsi="Arial" w:cs="Arial"/>
          <w:color w:val="auto"/>
          <w:sz w:val="24"/>
        </w:rPr>
        <w:t>epresentatives from Dallas County Health &amp; Human Services, Centers for Disease Control, Dallas Independent School District and the City of Dallas will discuss the latest developments regarding the diagnosed Ebola case in</w:t>
      </w:r>
      <w:r w:rsidR="00E461B9">
        <w:rPr>
          <w:rFonts w:ascii="Arial" w:hAnsi="Arial" w:cs="Arial"/>
          <w:color w:val="auto"/>
          <w:sz w:val="24"/>
        </w:rPr>
        <w:t xml:space="preserve"> Dallas. </w:t>
      </w:r>
      <w:r>
        <w:rPr>
          <w:rFonts w:ascii="Arial" w:hAnsi="Arial" w:cs="Arial"/>
          <w:color w:val="auto"/>
          <w:sz w:val="24"/>
        </w:rPr>
        <w:t xml:space="preserve"> </w:t>
      </w:r>
    </w:p>
    <w:p w:rsidR="00247A52" w:rsidRPr="00247A52" w:rsidRDefault="00247A52" w:rsidP="00F13535">
      <w:pPr>
        <w:widowControl w:val="0"/>
        <w:rPr>
          <w:rFonts w:ascii="Arial" w:hAnsi="Arial" w:cs="Arial"/>
          <w:b/>
          <w:color w:val="auto"/>
          <w:sz w:val="24"/>
        </w:rPr>
      </w:pPr>
    </w:p>
    <w:p w:rsidR="00247A52" w:rsidRPr="00247A52" w:rsidRDefault="00247A52" w:rsidP="00F13535">
      <w:pPr>
        <w:widowControl w:val="0"/>
        <w:rPr>
          <w:rFonts w:ascii="Arial" w:hAnsi="Arial" w:cs="Arial"/>
          <w:b/>
          <w:color w:val="auto"/>
          <w:sz w:val="24"/>
        </w:rPr>
      </w:pPr>
    </w:p>
    <w:p w:rsidR="00247A52" w:rsidRPr="00247A52" w:rsidRDefault="00247A52" w:rsidP="00F13535">
      <w:pPr>
        <w:widowControl w:val="0"/>
        <w:rPr>
          <w:rFonts w:ascii="Arial" w:hAnsi="Arial" w:cs="Arial"/>
          <w:color w:val="auto"/>
          <w:sz w:val="24"/>
        </w:rPr>
      </w:pPr>
      <w:r w:rsidRPr="00247A52">
        <w:rPr>
          <w:rFonts w:ascii="Arial" w:hAnsi="Arial" w:cs="Arial"/>
          <w:b/>
          <w:color w:val="auto"/>
          <w:sz w:val="24"/>
        </w:rPr>
        <w:t>When:</w:t>
      </w:r>
      <w:r w:rsidRPr="00247A52">
        <w:rPr>
          <w:rFonts w:ascii="Arial" w:hAnsi="Arial" w:cs="Arial"/>
          <w:b/>
          <w:color w:val="auto"/>
          <w:sz w:val="24"/>
        </w:rPr>
        <w:tab/>
      </w:r>
      <w:r w:rsidRPr="00247A52">
        <w:rPr>
          <w:rFonts w:ascii="Arial" w:hAnsi="Arial" w:cs="Arial"/>
          <w:b/>
          <w:color w:val="auto"/>
          <w:sz w:val="24"/>
        </w:rPr>
        <w:tab/>
      </w:r>
      <w:r w:rsidR="00182DAB">
        <w:rPr>
          <w:rFonts w:ascii="Arial" w:hAnsi="Arial" w:cs="Arial"/>
          <w:color w:val="auto"/>
          <w:sz w:val="24"/>
        </w:rPr>
        <w:t>12 noon</w:t>
      </w:r>
      <w:r w:rsidRPr="00247A52">
        <w:rPr>
          <w:rFonts w:ascii="Arial" w:hAnsi="Arial" w:cs="Arial"/>
          <w:color w:val="auto"/>
          <w:sz w:val="24"/>
        </w:rPr>
        <w:t xml:space="preserve"> </w:t>
      </w:r>
    </w:p>
    <w:p w:rsidR="00247A52" w:rsidRPr="00247A52" w:rsidRDefault="00247A52" w:rsidP="00F13535">
      <w:pPr>
        <w:widowControl w:val="0"/>
        <w:rPr>
          <w:rFonts w:ascii="Arial" w:hAnsi="Arial" w:cs="Arial"/>
          <w:b/>
          <w:color w:val="auto"/>
          <w:sz w:val="24"/>
        </w:rPr>
      </w:pPr>
    </w:p>
    <w:p w:rsidR="00247A52" w:rsidRPr="00247A52" w:rsidRDefault="00247A52" w:rsidP="00F13535">
      <w:pPr>
        <w:widowControl w:val="0"/>
        <w:rPr>
          <w:rFonts w:ascii="Arial" w:hAnsi="Arial" w:cs="Arial"/>
          <w:b/>
          <w:color w:val="auto"/>
          <w:sz w:val="24"/>
        </w:rPr>
      </w:pPr>
    </w:p>
    <w:p w:rsidR="00247A52" w:rsidRPr="00247A52" w:rsidRDefault="00247A52" w:rsidP="00247A52">
      <w:pPr>
        <w:widowControl w:val="0"/>
        <w:ind w:left="2160" w:hanging="2160"/>
        <w:rPr>
          <w:rFonts w:ascii="Arial" w:hAnsi="Arial" w:cs="Arial"/>
          <w:b/>
          <w:color w:val="auto"/>
          <w:sz w:val="24"/>
        </w:rPr>
      </w:pPr>
      <w:r w:rsidRPr="00247A52">
        <w:rPr>
          <w:rFonts w:ascii="Arial" w:hAnsi="Arial" w:cs="Arial"/>
          <w:b/>
          <w:color w:val="auto"/>
          <w:sz w:val="24"/>
        </w:rPr>
        <w:t>Where:</w:t>
      </w:r>
      <w:r w:rsidRPr="00247A52">
        <w:rPr>
          <w:rFonts w:ascii="Arial" w:hAnsi="Arial" w:cs="Arial"/>
          <w:b/>
          <w:color w:val="auto"/>
          <w:sz w:val="24"/>
        </w:rPr>
        <w:tab/>
      </w:r>
      <w:r w:rsidR="00C34F01">
        <w:rPr>
          <w:rFonts w:ascii="Arial" w:hAnsi="Arial" w:cs="Arial"/>
          <w:color w:val="auto"/>
          <w:sz w:val="24"/>
        </w:rPr>
        <w:t>Texas Health Presbyterian Hospital, 8200 Walnut Hill Lane, Fogelson Auditorium</w:t>
      </w:r>
    </w:p>
    <w:p w:rsidR="00247A52" w:rsidRPr="00247A52" w:rsidRDefault="00247A52" w:rsidP="00F13535">
      <w:pPr>
        <w:widowControl w:val="0"/>
        <w:rPr>
          <w:rFonts w:ascii="Arial" w:hAnsi="Arial" w:cs="Arial"/>
          <w:b/>
          <w:color w:val="auto"/>
          <w:sz w:val="24"/>
        </w:rPr>
      </w:pPr>
    </w:p>
    <w:p w:rsidR="00247A52" w:rsidRPr="00247A52" w:rsidRDefault="00247A52" w:rsidP="00F13535">
      <w:pPr>
        <w:widowControl w:val="0"/>
        <w:rPr>
          <w:rFonts w:ascii="Arial" w:hAnsi="Arial" w:cs="Arial"/>
          <w:b/>
          <w:color w:val="auto"/>
          <w:sz w:val="24"/>
        </w:rPr>
      </w:pPr>
    </w:p>
    <w:p w:rsidR="00182DAB" w:rsidRDefault="00247A52" w:rsidP="00F13535">
      <w:pPr>
        <w:widowControl w:val="0"/>
        <w:rPr>
          <w:rFonts w:ascii="Arial" w:hAnsi="Arial" w:cs="Arial"/>
          <w:color w:val="auto"/>
        </w:rPr>
      </w:pPr>
      <w:r w:rsidRPr="00247A52">
        <w:rPr>
          <w:rFonts w:ascii="Arial" w:hAnsi="Arial" w:cs="Arial"/>
          <w:b/>
          <w:color w:val="auto"/>
          <w:sz w:val="24"/>
        </w:rPr>
        <w:t>Who:</w:t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 w:rsidR="00E461B9">
        <w:rPr>
          <w:rFonts w:ascii="Arial" w:hAnsi="Arial" w:cs="Arial"/>
          <w:b/>
          <w:color w:val="auto"/>
        </w:rPr>
        <w:tab/>
      </w:r>
      <w:r w:rsidR="00E461B9" w:rsidRPr="00182DAB">
        <w:rPr>
          <w:rFonts w:ascii="Arial" w:hAnsi="Arial" w:cs="Arial"/>
          <w:color w:val="auto"/>
          <w:sz w:val="24"/>
        </w:rPr>
        <w:t xml:space="preserve">- </w:t>
      </w:r>
      <w:r w:rsidR="00182DAB" w:rsidRPr="00182DAB">
        <w:rPr>
          <w:rFonts w:ascii="Arial" w:hAnsi="Arial" w:cs="Arial"/>
          <w:color w:val="auto"/>
          <w:sz w:val="24"/>
        </w:rPr>
        <w:t>Gov. Rick Perry</w:t>
      </w:r>
    </w:p>
    <w:p w:rsidR="00247A52" w:rsidRDefault="00182DAB" w:rsidP="00F13535">
      <w:pPr>
        <w:widowControl w:val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- </w:t>
      </w:r>
      <w:r w:rsidR="00E461B9" w:rsidRPr="00E461B9">
        <w:rPr>
          <w:rFonts w:ascii="Arial" w:hAnsi="Arial" w:cs="Arial"/>
          <w:color w:val="auto"/>
          <w:sz w:val="24"/>
        </w:rPr>
        <w:t>Mayor Mike Rawlings</w:t>
      </w:r>
    </w:p>
    <w:p w:rsidR="00E461B9" w:rsidRDefault="00E461B9" w:rsidP="00E461B9">
      <w:pPr>
        <w:widowControl w:val="0"/>
        <w:rPr>
          <w:rFonts w:ascii="Arial" w:hAnsi="Arial" w:cs="Arial"/>
          <w:color w:val="auto"/>
          <w:sz w:val="24"/>
        </w:rPr>
      </w:pPr>
      <w:r w:rsidRPr="00E461B9"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  <w:t xml:space="preserve">- </w:t>
      </w:r>
      <w:r w:rsidR="00182DAB">
        <w:rPr>
          <w:rFonts w:ascii="Arial" w:hAnsi="Arial" w:cs="Arial"/>
          <w:color w:val="auto"/>
          <w:sz w:val="24"/>
        </w:rPr>
        <w:t xml:space="preserve">David Daigle, </w:t>
      </w:r>
      <w:r>
        <w:rPr>
          <w:rFonts w:ascii="Arial" w:hAnsi="Arial" w:cs="Arial"/>
          <w:color w:val="auto"/>
          <w:sz w:val="24"/>
        </w:rPr>
        <w:t>CDC representative</w:t>
      </w:r>
    </w:p>
    <w:p w:rsidR="00E461B9" w:rsidRDefault="00E461B9" w:rsidP="00F13535">
      <w:pPr>
        <w:widowControl w:val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  <w:t>- Dallas County Judge Clay Jenkins</w:t>
      </w:r>
    </w:p>
    <w:p w:rsidR="00E461B9" w:rsidRDefault="00E461B9" w:rsidP="00F13535">
      <w:pPr>
        <w:widowControl w:val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  <w:t>- Zachary Thompson, Director, Dallas County Health &amp; Human Services</w:t>
      </w:r>
    </w:p>
    <w:p w:rsidR="00E461B9" w:rsidRDefault="00E461B9" w:rsidP="00E461B9">
      <w:pPr>
        <w:widowControl w:val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  <w:t>- Mike Miles DISD Superintendent</w:t>
      </w:r>
    </w:p>
    <w:p w:rsidR="00E461B9" w:rsidRDefault="00E461B9" w:rsidP="00E461B9">
      <w:pPr>
        <w:widowControl w:val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  <w:t>- Dr. Paul Pepe, City of Dallas Medical Director</w:t>
      </w:r>
    </w:p>
    <w:p w:rsidR="00C34F01" w:rsidRPr="00E461B9" w:rsidRDefault="00C34F01" w:rsidP="00E461B9">
      <w:pPr>
        <w:widowControl w:val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  <w:t>- Norm Seals, Assistant Chief, Dallas Fire-Rescue</w:t>
      </w:r>
    </w:p>
    <w:bookmarkEnd w:id="0"/>
    <w:p w:rsidR="00247A52" w:rsidRPr="00E461B9" w:rsidRDefault="00247A52" w:rsidP="00F13535">
      <w:pPr>
        <w:widowControl w:val="0"/>
        <w:rPr>
          <w:rFonts w:ascii="Arial" w:hAnsi="Arial" w:cs="Arial"/>
          <w:color w:val="auto"/>
        </w:rPr>
      </w:pPr>
    </w:p>
    <w:p w:rsidR="00F13535" w:rsidRDefault="00F13535" w:rsidP="00F13535">
      <w:pPr>
        <w:widowControl w:val="0"/>
        <w:ind w:left="5040" w:firstLine="720"/>
        <w:rPr>
          <w:rFonts w:ascii="Arial" w:hAnsi="Arial" w:cs="Arial"/>
          <w:b/>
          <w:color w:val="auto"/>
        </w:rPr>
      </w:pPr>
    </w:p>
    <w:p w:rsidR="00AB7B05" w:rsidRDefault="00F13535" w:rsidP="00247A52">
      <w:pPr>
        <w:widowControl w:val="0"/>
        <w:jc w:val="center"/>
        <w:rPr>
          <w:rFonts w:ascii="Arial" w:hAnsi="Arial" w:cs="Arial"/>
          <w:b/>
          <w:sz w:val="32"/>
          <w:szCs w:val="24"/>
        </w:rPr>
      </w:pPr>
      <w:r>
        <w:rPr>
          <w:color w:val="000000"/>
          <w:sz w:val="32"/>
          <w:szCs w:val="32"/>
        </w:rPr>
        <w:br/>
      </w:r>
    </w:p>
    <w:p w:rsidR="00247A52" w:rsidRDefault="00247A52" w:rsidP="00247A52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B7B05" w:rsidRPr="00061C61" w:rsidRDefault="00AB7B05" w:rsidP="00061C61">
      <w:pPr>
        <w:rPr>
          <w:ins w:id="1" w:author="richard.hill" w:date="2009-12-22T10:43:00Z"/>
          <w:rFonts w:ascii="Arial" w:hAnsi="Arial" w:cs="Arial"/>
          <w:b/>
          <w:bCs/>
          <w:color w:val="auto"/>
          <w:sz w:val="24"/>
          <w:szCs w:val="24"/>
        </w:rPr>
      </w:pPr>
    </w:p>
    <w:sectPr w:rsidR="00AB7B05" w:rsidRPr="00061C61" w:rsidSect="008762C3">
      <w:pgSz w:w="12240" w:h="15840" w:code="1"/>
      <w:pgMar w:top="540" w:right="171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E90"/>
    <w:multiLevelType w:val="hybridMultilevel"/>
    <w:tmpl w:val="831C5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B0134"/>
    <w:multiLevelType w:val="hybridMultilevel"/>
    <w:tmpl w:val="CB5E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E49BF"/>
    <w:multiLevelType w:val="hybridMultilevel"/>
    <w:tmpl w:val="C87CC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F57"/>
    <w:multiLevelType w:val="hybridMultilevel"/>
    <w:tmpl w:val="737E21D8"/>
    <w:lvl w:ilvl="0" w:tplc="BB821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87C0C"/>
    <w:multiLevelType w:val="hybridMultilevel"/>
    <w:tmpl w:val="AC7C9F16"/>
    <w:lvl w:ilvl="0" w:tplc="63369D08">
      <w:start w:val="21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5964810"/>
    <w:multiLevelType w:val="hybridMultilevel"/>
    <w:tmpl w:val="AE3E0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8546D"/>
    <w:multiLevelType w:val="hybridMultilevel"/>
    <w:tmpl w:val="1EFAB61E"/>
    <w:lvl w:ilvl="0" w:tplc="A8D69866">
      <w:start w:val="21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70A0CE3"/>
    <w:multiLevelType w:val="hybridMultilevel"/>
    <w:tmpl w:val="28B65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7781F"/>
    <w:multiLevelType w:val="hybridMultilevel"/>
    <w:tmpl w:val="E44A8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079BB"/>
    <w:multiLevelType w:val="hybridMultilevel"/>
    <w:tmpl w:val="47FE3F52"/>
    <w:lvl w:ilvl="0" w:tplc="298AE0A2">
      <w:start w:val="21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6723E0D"/>
    <w:multiLevelType w:val="hybridMultilevel"/>
    <w:tmpl w:val="58D0B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664F69"/>
    <w:multiLevelType w:val="hybridMultilevel"/>
    <w:tmpl w:val="522CF2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DD0"/>
    <w:rsid w:val="00041AD7"/>
    <w:rsid w:val="000515DE"/>
    <w:rsid w:val="0005795F"/>
    <w:rsid w:val="00060941"/>
    <w:rsid w:val="00061C61"/>
    <w:rsid w:val="00062AEF"/>
    <w:rsid w:val="00082CBF"/>
    <w:rsid w:val="000969E1"/>
    <w:rsid w:val="000A3201"/>
    <w:rsid w:val="000A4241"/>
    <w:rsid w:val="000C34F3"/>
    <w:rsid w:val="000D4185"/>
    <w:rsid w:val="000D5549"/>
    <w:rsid w:val="000E55A0"/>
    <w:rsid w:val="00133585"/>
    <w:rsid w:val="00135A13"/>
    <w:rsid w:val="00136DFF"/>
    <w:rsid w:val="00166584"/>
    <w:rsid w:val="001704D0"/>
    <w:rsid w:val="00170C46"/>
    <w:rsid w:val="001774FE"/>
    <w:rsid w:val="00182DAB"/>
    <w:rsid w:val="001968D6"/>
    <w:rsid w:val="001A347E"/>
    <w:rsid w:val="001D5310"/>
    <w:rsid w:val="001D6C22"/>
    <w:rsid w:val="001F1AE3"/>
    <w:rsid w:val="001F3C3A"/>
    <w:rsid w:val="00201662"/>
    <w:rsid w:val="002130BD"/>
    <w:rsid w:val="00221ABC"/>
    <w:rsid w:val="00223EDA"/>
    <w:rsid w:val="00236286"/>
    <w:rsid w:val="00247A52"/>
    <w:rsid w:val="002529A8"/>
    <w:rsid w:val="00255D3C"/>
    <w:rsid w:val="00273CA4"/>
    <w:rsid w:val="00282BFB"/>
    <w:rsid w:val="00291CF8"/>
    <w:rsid w:val="002A0FA1"/>
    <w:rsid w:val="002B1536"/>
    <w:rsid w:val="002D4489"/>
    <w:rsid w:val="002D4B47"/>
    <w:rsid w:val="002D6093"/>
    <w:rsid w:val="002E0D2E"/>
    <w:rsid w:val="002E23DB"/>
    <w:rsid w:val="002F021E"/>
    <w:rsid w:val="002F1B44"/>
    <w:rsid w:val="002F4A3F"/>
    <w:rsid w:val="002F65E6"/>
    <w:rsid w:val="003009DE"/>
    <w:rsid w:val="003119F6"/>
    <w:rsid w:val="00314E69"/>
    <w:rsid w:val="003238A4"/>
    <w:rsid w:val="0033086E"/>
    <w:rsid w:val="0033222C"/>
    <w:rsid w:val="00350E88"/>
    <w:rsid w:val="00353F38"/>
    <w:rsid w:val="00360825"/>
    <w:rsid w:val="00364DAF"/>
    <w:rsid w:val="0037038A"/>
    <w:rsid w:val="0037417C"/>
    <w:rsid w:val="00380C79"/>
    <w:rsid w:val="0038177A"/>
    <w:rsid w:val="00382CE0"/>
    <w:rsid w:val="00396374"/>
    <w:rsid w:val="00397F07"/>
    <w:rsid w:val="003A6C60"/>
    <w:rsid w:val="003C2577"/>
    <w:rsid w:val="003D2737"/>
    <w:rsid w:val="003D2CC6"/>
    <w:rsid w:val="00400A7C"/>
    <w:rsid w:val="004052D9"/>
    <w:rsid w:val="00413644"/>
    <w:rsid w:val="00435F84"/>
    <w:rsid w:val="00457A62"/>
    <w:rsid w:val="00467013"/>
    <w:rsid w:val="0046785F"/>
    <w:rsid w:val="004717AC"/>
    <w:rsid w:val="00484FF2"/>
    <w:rsid w:val="004879C9"/>
    <w:rsid w:val="004A638B"/>
    <w:rsid w:val="004A6719"/>
    <w:rsid w:val="004A70CB"/>
    <w:rsid w:val="004A7C7C"/>
    <w:rsid w:val="004D39BC"/>
    <w:rsid w:val="004D6393"/>
    <w:rsid w:val="004E378A"/>
    <w:rsid w:val="004F0E4C"/>
    <w:rsid w:val="004F59C9"/>
    <w:rsid w:val="0050764D"/>
    <w:rsid w:val="00515E30"/>
    <w:rsid w:val="00520BC4"/>
    <w:rsid w:val="00535F59"/>
    <w:rsid w:val="00557C98"/>
    <w:rsid w:val="00560189"/>
    <w:rsid w:val="005615C3"/>
    <w:rsid w:val="00562C52"/>
    <w:rsid w:val="00582C3D"/>
    <w:rsid w:val="005843B1"/>
    <w:rsid w:val="005860E6"/>
    <w:rsid w:val="005970FA"/>
    <w:rsid w:val="005B1478"/>
    <w:rsid w:val="005B20B3"/>
    <w:rsid w:val="005E7DCC"/>
    <w:rsid w:val="005F69BC"/>
    <w:rsid w:val="0060162E"/>
    <w:rsid w:val="006024D4"/>
    <w:rsid w:val="0060597C"/>
    <w:rsid w:val="00607A43"/>
    <w:rsid w:val="006217E1"/>
    <w:rsid w:val="00647472"/>
    <w:rsid w:val="00650F5C"/>
    <w:rsid w:val="0065411C"/>
    <w:rsid w:val="0068029E"/>
    <w:rsid w:val="00692B3A"/>
    <w:rsid w:val="0069650A"/>
    <w:rsid w:val="006A5840"/>
    <w:rsid w:val="006A60C1"/>
    <w:rsid w:val="006A7D05"/>
    <w:rsid w:val="006B3B67"/>
    <w:rsid w:val="006B6F65"/>
    <w:rsid w:val="006C1A5F"/>
    <w:rsid w:val="006E677C"/>
    <w:rsid w:val="006F0F61"/>
    <w:rsid w:val="006F6264"/>
    <w:rsid w:val="00701B22"/>
    <w:rsid w:val="0070735F"/>
    <w:rsid w:val="007171EA"/>
    <w:rsid w:val="007263D4"/>
    <w:rsid w:val="00743F0A"/>
    <w:rsid w:val="00757C84"/>
    <w:rsid w:val="00764F58"/>
    <w:rsid w:val="00770DAA"/>
    <w:rsid w:val="00776B4D"/>
    <w:rsid w:val="00785563"/>
    <w:rsid w:val="007A4BF3"/>
    <w:rsid w:val="007A73C0"/>
    <w:rsid w:val="007B26DA"/>
    <w:rsid w:val="007E58BA"/>
    <w:rsid w:val="007F5B47"/>
    <w:rsid w:val="007F64C9"/>
    <w:rsid w:val="00801283"/>
    <w:rsid w:val="00802328"/>
    <w:rsid w:val="00803C92"/>
    <w:rsid w:val="008134FA"/>
    <w:rsid w:val="00822205"/>
    <w:rsid w:val="00825FFB"/>
    <w:rsid w:val="00835734"/>
    <w:rsid w:val="008454F3"/>
    <w:rsid w:val="008472AB"/>
    <w:rsid w:val="00856DBA"/>
    <w:rsid w:val="00857C0B"/>
    <w:rsid w:val="00863525"/>
    <w:rsid w:val="00873B97"/>
    <w:rsid w:val="008748E7"/>
    <w:rsid w:val="0087534F"/>
    <w:rsid w:val="008762C3"/>
    <w:rsid w:val="00876FEF"/>
    <w:rsid w:val="008772CB"/>
    <w:rsid w:val="00880E12"/>
    <w:rsid w:val="00882D33"/>
    <w:rsid w:val="00895EB3"/>
    <w:rsid w:val="00895EBE"/>
    <w:rsid w:val="008A50EC"/>
    <w:rsid w:val="008C2036"/>
    <w:rsid w:val="008D4039"/>
    <w:rsid w:val="008E7745"/>
    <w:rsid w:val="008F7A38"/>
    <w:rsid w:val="00904799"/>
    <w:rsid w:val="00914864"/>
    <w:rsid w:val="00921226"/>
    <w:rsid w:val="009329DA"/>
    <w:rsid w:val="0094733F"/>
    <w:rsid w:val="0094790B"/>
    <w:rsid w:val="00956E81"/>
    <w:rsid w:val="009572C1"/>
    <w:rsid w:val="0096485E"/>
    <w:rsid w:val="0098000E"/>
    <w:rsid w:val="00983AD6"/>
    <w:rsid w:val="00990FBD"/>
    <w:rsid w:val="009A0862"/>
    <w:rsid w:val="009A47AA"/>
    <w:rsid w:val="009A4F55"/>
    <w:rsid w:val="009A6320"/>
    <w:rsid w:val="009B2DD0"/>
    <w:rsid w:val="009B36F5"/>
    <w:rsid w:val="009B48E9"/>
    <w:rsid w:val="009C0ECC"/>
    <w:rsid w:val="009D55F1"/>
    <w:rsid w:val="009D5903"/>
    <w:rsid w:val="009E2EA2"/>
    <w:rsid w:val="009F1C30"/>
    <w:rsid w:val="009F44F7"/>
    <w:rsid w:val="009F73B0"/>
    <w:rsid w:val="00A0630C"/>
    <w:rsid w:val="00A074E3"/>
    <w:rsid w:val="00A172D9"/>
    <w:rsid w:val="00A25E36"/>
    <w:rsid w:val="00A357D8"/>
    <w:rsid w:val="00A526E3"/>
    <w:rsid w:val="00A55111"/>
    <w:rsid w:val="00A64620"/>
    <w:rsid w:val="00A64F8E"/>
    <w:rsid w:val="00A70DD1"/>
    <w:rsid w:val="00A750BA"/>
    <w:rsid w:val="00A843D9"/>
    <w:rsid w:val="00A84628"/>
    <w:rsid w:val="00AA2AF6"/>
    <w:rsid w:val="00AB09B9"/>
    <w:rsid w:val="00AB0DD9"/>
    <w:rsid w:val="00AB5986"/>
    <w:rsid w:val="00AB5988"/>
    <w:rsid w:val="00AB6808"/>
    <w:rsid w:val="00AB744D"/>
    <w:rsid w:val="00AB7B05"/>
    <w:rsid w:val="00AC1016"/>
    <w:rsid w:val="00AC6CF9"/>
    <w:rsid w:val="00AD7F86"/>
    <w:rsid w:val="00AE6123"/>
    <w:rsid w:val="00AF1D07"/>
    <w:rsid w:val="00AF7577"/>
    <w:rsid w:val="00B06737"/>
    <w:rsid w:val="00B47AD8"/>
    <w:rsid w:val="00B52CCA"/>
    <w:rsid w:val="00B8011E"/>
    <w:rsid w:val="00B877EB"/>
    <w:rsid w:val="00B932D9"/>
    <w:rsid w:val="00B95F9D"/>
    <w:rsid w:val="00B9653F"/>
    <w:rsid w:val="00BA10CB"/>
    <w:rsid w:val="00BA5EA3"/>
    <w:rsid w:val="00BB032C"/>
    <w:rsid w:val="00BB073A"/>
    <w:rsid w:val="00BB2FF0"/>
    <w:rsid w:val="00BD181D"/>
    <w:rsid w:val="00BD6C2A"/>
    <w:rsid w:val="00BF302D"/>
    <w:rsid w:val="00BF50AE"/>
    <w:rsid w:val="00BF6641"/>
    <w:rsid w:val="00BF745B"/>
    <w:rsid w:val="00C023B7"/>
    <w:rsid w:val="00C027D9"/>
    <w:rsid w:val="00C26E51"/>
    <w:rsid w:val="00C336AC"/>
    <w:rsid w:val="00C342A3"/>
    <w:rsid w:val="00C34F01"/>
    <w:rsid w:val="00C35515"/>
    <w:rsid w:val="00C45A57"/>
    <w:rsid w:val="00C568BB"/>
    <w:rsid w:val="00C77A07"/>
    <w:rsid w:val="00C961FE"/>
    <w:rsid w:val="00C97251"/>
    <w:rsid w:val="00CA34B3"/>
    <w:rsid w:val="00CB0F67"/>
    <w:rsid w:val="00CC0518"/>
    <w:rsid w:val="00CC1A32"/>
    <w:rsid w:val="00CC4AE6"/>
    <w:rsid w:val="00CC5B1D"/>
    <w:rsid w:val="00CD0A30"/>
    <w:rsid w:val="00CD1560"/>
    <w:rsid w:val="00CD6861"/>
    <w:rsid w:val="00D1614C"/>
    <w:rsid w:val="00D25906"/>
    <w:rsid w:val="00D34035"/>
    <w:rsid w:val="00D34F9B"/>
    <w:rsid w:val="00D45524"/>
    <w:rsid w:val="00D52567"/>
    <w:rsid w:val="00D550C7"/>
    <w:rsid w:val="00D74CDA"/>
    <w:rsid w:val="00D8031D"/>
    <w:rsid w:val="00D809A9"/>
    <w:rsid w:val="00D86BA6"/>
    <w:rsid w:val="00DA3883"/>
    <w:rsid w:val="00DA7788"/>
    <w:rsid w:val="00DB3FE4"/>
    <w:rsid w:val="00DB763F"/>
    <w:rsid w:val="00DF2756"/>
    <w:rsid w:val="00DF32F4"/>
    <w:rsid w:val="00E00277"/>
    <w:rsid w:val="00E05FB1"/>
    <w:rsid w:val="00E06BD1"/>
    <w:rsid w:val="00E079F8"/>
    <w:rsid w:val="00E14A86"/>
    <w:rsid w:val="00E26134"/>
    <w:rsid w:val="00E423ED"/>
    <w:rsid w:val="00E461B9"/>
    <w:rsid w:val="00E46C6E"/>
    <w:rsid w:val="00E56146"/>
    <w:rsid w:val="00E607F9"/>
    <w:rsid w:val="00E64848"/>
    <w:rsid w:val="00E6724B"/>
    <w:rsid w:val="00E73638"/>
    <w:rsid w:val="00E86AD0"/>
    <w:rsid w:val="00E96C47"/>
    <w:rsid w:val="00E97148"/>
    <w:rsid w:val="00EB09A6"/>
    <w:rsid w:val="00EB0C2D"/>
    <w:rsid w:val="00EB1405"/>
    <w:rsid w:val="00EB3878"/>
    <w:rsid w:val="00EC5809"/>
    <w:rsid w:val="00EC5D38"/>
    <w:rsid w:val="00ED4696"/>
    <w:rsid w:val="00ED4CF1"/>
    <w:rsid w:val="00EE3FC4"/>
    <w:rsid w:val="00EF5B4D"/>
    <w:rsid w:val="00F13535"/>
    <w:rsid w:val="00F20442"/>
    <w:rsid w:val="00F2155C"/>
    <w:rsid w:val="00F33F88"/>
    <w:rsid w:val="00F422BE"/>
    <w:rsid w:val="00F437A6"/>
    <w:rsid w:val="00F463A0"/>
    <w:rsid w:val="00F53E11"/>
    <w:rsid w:val="00F60233"/>
    <w:rsid w:val="00F62CA1"/>
    <w:rsid w:val="00F74A78"/>
    <w:rsid w:val="00F7589B"/>
    <w:rsid w:val="00F86BD9"/>
    <w:rsid w:val="00FA1834"/>
    <w:rsid w:val="00FB1995"/>
    <w:rsid w:val="00FD107D"/>
    <w:rsid w:val="00FD18F6"/>
    <w:rsid w:val="00FD6A24"/>
    <w:rsid w:val="00FF192B"/>
    <w:rsid w:val="00FF2F99"/>
    <w:rsid w:val="00FF5956"/>
    <w:rsid w:val="00FF599B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paragraph" w:styleId="Heading1">
    <w:name w:val="heading 1"/>
    <w:basedOn w:val="Normal"/>
    <w:link w:val="Heading1Char"/>
    <w:uiPriority w:val="9"/>
    <w:qFormat/>
    <w:rsid w:val="00F2155C"/>
    <w:pPr>
      <w:spacing w:after="270"/>
      <w:outlineLvl w:val="0"/>
    </w:pPr>
    <w:rPr>
      <w:color w:val="auto"/>
      <w:kern w:val="36"/>
      <w:sz w:val="54"/>
      <w:szCs w:val="5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6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3286"/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A3286"/>
    <w:rPr>
      <w:rFonts w:ascii="Cambria" w:eastAsia="Times New Roman" w:hAnsi="Cambria" w:cs="Times New Roman"/>
      <w:b/>
      <w:bCs/>
      <w:color w:val="212120"/>
      <w:kern w:val="28"/>
      <w:sz w:val="26"/>
      <w:szCs w:val="26"/>
    </w:rPr>
  </w:style>
  <w:style w:type="character" w:styleId="Hyperlink">
    <w:name w:val="Hyperlink"/>
    <w:uiPriority w:val="99"/>
    <w:rsid w:val="005615C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B2FF0"/>
    <w:rPr>
      <w:rFonts w:cs="Times New Roman"/>
      <w:color w:val="800080"/>
      <w:u w:val="single"/>
    </w:rPr>
  </w:style>
  <w:style w:type="character" w:styleId="Emphasis">
    <w:name w:val="Emphasis"/>
    <w:uiPriority w:val="20"/>
    <w:qFormat/>
    <w:rsid w:val="00CC5B1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1704D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211">
    <w:name w:val="EmailStyle211"/>
    <w:semiHidden/>
    <w:rsid w:val="00A0630C"/>
    <w:rPr>
      <w:rFonts w:ascii="Arial" w:hAnsi="Arial" w:cs="Arial"/>
      <w:color w:val="auto"/>
      <w:sz w:val="20"/>
      <w:szCs w:val="20"/>
    </w:rPr>
  </w:style>
  <w:style w:type="character" w:customStyle="1" w:styleId="EmailStyle22">
    <w:name w:val="EmailStyle22"/>
    <w:semiHidden/>
    <w:rsid w:val="00A55111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5903"/>
    <w:rPr>
      <w:rFonts w:ascii="Arial" w:hAnsi="Arial" w:cs="Arial"/>
      <w:color w:val="auto"/>
      <w:kern w:val="0"/>
      <w:sz w:val="24"/>
    </w:rPr>
  </w:style>
  <w:style w:type="character" w:customStyle="1" w:styleId="BodyTextChar">
    <w:name w:val="Body Text Char"/>
    <w:link w:val="BodyText"/>
    <w:uiPriority w:val="99"/>
    <w:semiHidden/>
    <w:rsid w:val="00EA3286"/>
    <w:rPr>
      <w:color w:val="212120"/>
      <w:kern w:val="28"/>
    </w:rPr>
  </w:style>
  <w:style w:type="character" w:customStyle="1" w:styleId="EmailStyle251">
    <w:name w:val="EmailStyle251"/>
    <w:semiHidden/>
    <w:rsid w:val="00650F5C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650F5C"/>
    <w:rPr>
      <w:rFonts w:cs="Times New Roman"/>
      <w:b/>
      <w:bCs/>
    </w:rPr>
  </w:style>
  <w:style w:type="paragraph" w:customStyle="1" w:styleId="nocomments1">
    <w:name w:val="nocomments1"/>
    <w:basedOn w:val="Normal"/>
    <w:rsid w:val="00EB0C2D"/>
    <w:pPr>
      <w:spacing w:before="100" w:beforeAutospacing="1" w:after="360"/>
    </w:pPr>
    <w:rPr>
      <w:vanish/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2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E798D.30C9E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StockLayouts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Gabriel Hernandez</dc:creator>
  <cp:keywords/>
  <dc:description/>
  <cp:lastModifiedBy>City of Dallas</cp:lastModifiedBy>
  <cp:revision>69</cp:revision>
  <cp:lastPrinted>2010-07-13T17:27:00Z</cp:lastPrinted>
  <dcterms:created xsi:type="dcterms:W3CDTF">2010-07-08T18:41:00Z</dcterms:created>
  <dcterms:modified xsi:type="dcterms:W3CDTF">2014-10-01T16:09:00Z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TC011832721033</vt:lpwstr>
  </property>
</Properties>
</file>