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535" w:rsidRPr="004A70CB" w:rsidRDefault="00BC3CF1" w:rsidP="004A70CB">
      <w:pPr>
        <w:rPr>
          <w:noProof/>
        </w:rPr>
      </w:pPr>
      <w:r>
        <w:rPr>
          <w:noProof/>
        </w:rPr>
        <w:drawing>
          <wp:inline distT="0" distB="0" distL="0" distR="0">
            <wp:extent cx="5276850" cy="1504950"/>
            <wp:effectExtent l="0" t="0" r="0" b="0"/>
            <wp:docPr id="1" name="Picture 1" descr="cid:image001.jpg@01CE798D.30C9E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E798D.30C9E3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3E3" w:rsidRDefault="007553E3" w:rsidP="007553E3">
      <w:pPr>
        <w:ind w:left="5040" w:hanging="5040"/>
        <w:jc w:val="both"/>
        <w:rPr>
          <w:rFonts w:ascii="Arial" w:hAnsi="Arial" w:cs="Arial"/>
          <w:b/>
          <w:bCs/>
          <w:color w:val="auto"/>
        </w:rPr>
      </w:pPr>
    </w:p>
    <w:p w:rsidR="007553E3" w:rsidRPr="007553E3" w:rsidRDefault="007553E3" w:rsidP="007553E3">
      <w:pPr>
        <w:ind w:left="5040" w:hanging="5040"/>
        <w:jc w:val="both"/>
        <w:rPr>
          <w:rFonts w:ascii="Arial" w:hAnsi="Arial" w:cs="Arial"/>
          <w:b/>
          <w:bCs/>
          <w:color w:val="auto"/>
        </w:rPr>
      </w:pPr>
      <w:bookmarkStart w:id="0" w:name="_GoBack"/>
      <w:r w:rsidRPr="007553E3">
        <w:rPr>
          <w:rFonts w:ascii="Arial" w:hAnsi="Arial" w:cs="Arial"/>
          <w:b/>
          <w:bCs/>
          <w:color w:val="auto"/>
        </w:rPr>
        <w:t>For Immediate Release                                            For more information contact:</w:t>
      </w:r>
    </w:p>
    <w:p w:rsidR="007553E3" w:rsidRPr="007553E3" w:rsidRDefault="007553E3" w:rsidP="00EA7587">
      <w:pPr>
        <w:rPr>
          <w:rFonts w:ascii="Arial" w:hAnsi="Arial" w:cs="Arial"/>
          <w:b/>
          <w:bCs/>
          <w:color w:val="auto"/>
        </w:rPr>
      </w:pPr>
      <w:r w:rsidRPr="007553E3">
        <w:rPr>
          <w:rFonts w:ascii="Arial" w:hAnsi="Arial" w:cs="Arial"/>
          <w:b/>
          <w:bCs/>
          <w:color w:val="auto"/>
        </w:rPr>
        <w:t>Sept. 8, 2014                                                              Gaytha F. Davis - Mayor &amp; Council Office</w:t>
      </w:r>
      <w:r w:rsidRPr="007553E3">
        <w:rPr>
          <w:rFonts w:ascii="Arial" w:hAnsi="Arial" w:cs="Arial"/>
          <w:b/>
          <w:bCs/>
          <w:color w:val="auto"/>
        </w:rPr>
        <w:br/>
        <w:t xml:space="preserve">                                                                                    (214) 670-4066 or </w:t>
      </w:r>
      <w:r>
        <w:rPr>
          <w:rFonts w:ascii="Arial" w:hAnsi="Arial" w:cs="Arial"/>
          <w:b/>
          <w:bCs/>
          <w:color w:val="auto"/>
        </w:rPr>
        <w:t xml:space="preserve">(214) </w:t>
      </w:r>
      <w:r w:rsidRPr="007553E3">
        <w:rPr>
          <w:rFonts w:ascii="Arial" w:hAnsi="Arial" w:cs="Arial"/>
          <w:b/>
          <w:bCs/>
          <w:color w:val="auto"/>
        </w:rPr>
        <w:t>437-5375</w:t>
      </w:r>
      <w:r w:rsidR="00EA7587">
        <w:rPr>
          <w:rFonts w:ascii="Arial" w:hAnsi="Arial" w:cs="Arial"/>
          <w:b/>
          <w:bCs/>
          <w:color w:val="auto"/>
        </w:rPr>
        <w:br/>
      </w:r>
    </w:p>
    <w:p w:rsidR="007553E3" w:rsidRPr="007553E3" w:rsidRDefault="007553E3" w:rsidP="007553E3">
      <w:pPr>
        <w:pStyle w:val="NoSpacing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553E3">
        <w:rPr>
          <w:rFonts w:ascii="Arial" w:hAnsi="Arial" w:cs="Arial"/>
          <w:b/>
          <w:bCs/>
          <w:sz w:val="28"/>
          <w:szCs w:val="28"/>
        </w:rPr>
        <w:t>Mayor Pro Tem Atkins to deliver school supply packs</w:t>
      </w:r>
      <w:r w:rsidR="00EA7587">
        <w:rPr>
          <w:rFonts w:ascii="Arial" w:hAnsi="Arial" w:cs="Arial"/>
          <w:b/>
          <w:bCs/>
          <w:sz w:val="28"/>
          <w:szCs w:val="28"/>
        </w:rPr>
        <w:t>/</w:t>
      </w:r>
      <w:r w:rsidR="00EA7587">
        <w:rPr>
          <w:rFonts w:ascii="Arial" w:hAnsi="Arial" w:cs="Arial"/>
          <w:b/>
          <w:bCs/>
          <w:sz w:val="28"/>
          <w:szCs w:val="28"/>
        </w:rPr>
        <w:br/>
      </w:r>
      <w:r w:rsidRPr="007553E3">
        <w:rPr>
          <w:rFonts w:ascii="Arial" w:hAnsi="Arial" w:cs="Arial"/>
          <w:b/>
          <w:bCs/>
          <w:sz w:val="28"/>
          <w:szCs w:val="28"/>
        </w:rPr>
        <w:t xml:space="preserve">backpacks </w:t>
      </w:r>
      <w:r w:rsidR="00EA7587">
        <w:rPr>
          <w:rFonts w:ascii="Arial" w:hAnsi="Arial" w:cs="Arial"/>
          <w:b/>
          <w:bCs/>
          <w:sz w:val="28"/>
          <w:szCs w:val="28"/>
        </w:rPr>
        <w:t>t</w:t>
      </w:r>
      <w:r w:rsidRPr="007553E3">
        <w:rPr>
          <w:rFonts w:ascii="Arial" w:hAnsi="Arial" w:cs="Arial"/>
          <w:b/>
          <w:bCs/>
          <w:sz w:val="28"/>
          <w:szCs w:val="28"/>
        </w:rPr>
        <w:t xml:space="preserve">o District 8 schools </w:t>
      </w:r>
      <w:r w:rsidR="00EA7587">
        <w:rPr>
          <w:rFonts w:ascii="Arial" w:hAnsi="Arial" w:cs="Arial"/>
          <w:b/>
          <w:bCs/>
          <w:sz w:val="28"/>
          <w:szCs w:val="28"/>
        </w:rPr>
        <w:t>tomorrow</w:t>
      </w:r>
    </w:p>
    <w:p w:rsidR="007553E3" w:rsidRPr="007553E3" w:rsidRDefault="007553E3" w:rsidP="007553E3">
      <w:pPr>
        <w:rPr>
          <w:rFonts w:ascii="Arial" w:hAnsi="Arial" w:cs="Arial"/>
          <w:b/>
          <w:bCs/>
          <w:color w:val="auto"/>
          <w:sz w:val="24"/>
          <w:szCs w:val="24"/>
        </w:rPr>
      </w:pPr>
    </w:p>
    <w:p w:rsidR="007553E3" w:rsidRDefault="007553E3" w:rsidP="0085278A">
      <w:pPr>
        <w:tabs>
          <w:tab w:val="left" w:pos="2160"/>
        </w:tabs>
        <w:ind w:left="2160" w:hanging="2160"/>
        <w:rPr>
          <w:rFonts w:ascii="Arial" w:hAnsi="Arial" w:cs="Arial"/>
          <w:color w:val="auto"/>
          <w:sz w:val="24"/>
          <w:szCs w:val="24"/>
        </w:rPr>
      </w:pPr>
      <w:r w:rsidRPr="007553E3">
        <w:rPr>
          <w:rFonts w:ascii="Arial" w:hAnsi="Arial" w:cs="Arial"/>
          <w:b/>
          <w:bCs/>
          <w:color w:val="auto"/>
          <w:sz w:val="24"/>
          <w:szCs w:val="24"/>
        </w:rPr>
        <w:t>What:</w:t>
      </w:r>
      <w:r>
        <w:rPr>
          <w:rFonts w:ascii="Arial" w:hAnsi="Arial" w:cs="Arial"/>
          <w:color w:val="auto"/>
          <w:sz w:val="24"/>
          <w:szCs w:val="24"/>
        </w:rPr>
        <w:t xml:space="preserve">            </w:t>
      </w:r>
      <w:r>
        <w:rPr>
          <w:rFonts w:ascii="Arial" w:hAnsi="Arial" w:cs="Arial"/>
          <w:color w:val="auto"/>
          <w:sz w:val="24"/>
          <w:szCs w:val="24"/>
        </w:rPr>
        <w:tab/>
      </w:r>
      <w:r w:rsidRPr="007553E3">
        <w:rPr>
          <w:rFonts w:ascii="Arial" w:hAnsi="Arial" w:cs="Arial"/>
          <w:color w:val="auto"/>
          <w:sz w:val="24"/>
          <w:szCs w:val="24"/>
        </w:rPr>
        <w:t>Mayor Pro Tem Tennell Atkins will d</w:t>
      </w:r>
      <w:r w:rsidR="0085278A">
        <w:rPr>
          <w:rFonts w:ascii="Arial" w:hAnsi="Arial" w:cs="Arial"/>
          <w:color w:val="auto"/>
          <w:sz w:val="24"/>
          <w:szCs w:val="24"/>
        </w:rPr>
        <w:t xml:space="preserve">eliver school supply packs </w:t>
      </w:r>
      <w:r>
        <w:rPr>
          <w:rFonts w:ascii="Arial" w:hAnsi="Arial" w:cs="Arial"/>
          <w:color w:val="auto"/>
          <w:sz w:val="24"/>
          <w:szCs w:val="24"/>
        </w:rPr>
        <w:t>and </w:t>
      </w:r>
      <w:r w:rsidRPr="007553E3">
        <w:rPr>
          <w:rFonts w:ascii="Arial" w:hAnsi="Arial" w:cs="Arial"/>
          <w:color w:val="auto"/>
          <w:sz w:val="24"/>
          <w:szCs w:val="24"/>
        </w:rPr>
        <w:t>backpacks t</w:t>
      </w:r>
      <w:r>
        <w:rPr>
          <w:rFonts w:ascii="Arial" w:hAnsi="Arial" w:cs="Arial"/>
          <w:color w:val="auto"/>
          <w:sz w:val="24"/>
          <w:szCs w:val="24"/>
        </w:rPr>
        <w:t>o four</w:t>
      </w:r>
      <w:r w:rsidRPr="007553E3">
        <w:rPr>
          <w:rFonts w:ascii="Arial" w:hAnsi="Arial" w:cs="Arial"/>
          <w:color w:val="auto"/>
          <w:sz w:val="24"/>
          <w:szCs w:val="24"/>
        </w:rPr>
        <w:t xml:space="preserve"> District 8</w:t>
      </w:r>
      <w:r>
        <w:rPr>
          <w:rFonts w:ascii="Arial" w:hAnsi="Arial" w:cs="Arial"/>
          <w:color w:val="auto"/>
          <w:sz w:val="24"/>
          <w:szCs w:val="24"/>
        </w:rPr>
        <w:t xml:space="preserve"> schools</w:t>
      </w:r>
      <w:r w:rsidR="00EA7587">
        <w:rPr>
          <w:rFonts w:ascii="Arial" w:hAnsi="Arial" w:cs="Arial"/>
          <w:color w:val="auto"/>
          <w:sz w:val="24"/>
          <w:szCs w:val="24"/>
        </w:rPr>
        <w:t xml:space="preserve">. (Backpacks </w:t>
      </w:r>
      <w:r w:rsidRPr="007553E3">
        <w:rPr>
          <w:rFonts w:ascii="Arial" w:hAnsi="Arial" w:cs="Arial"/>
          <w:color w:val="auto"/>
          <w:sz w:val="24"/>
          <w:szCs w:val="24"/>
        </w:rPr>
        <w:t xml:space="preserve">provided </w:t>
      </w:r>
      <w:r w:rsidRPr="007553E3">
        <w:rPr>
          <w:rFonts w:ascii="Arial" w:hAnsi="Arial" w:cs="Arial"/>
          <w:bCs/>
          <w:color w:val="auto"/>
          <w:sz w:val="24"/>
          <w:szCs w:val="24"/>
        </w:rPr>
        <w:t>courtesy of</w:t>
      </w:r>
      <w:r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EA7587">
        <w:rPr>
          <w:rFonts w:ascii="Arial" w:hAnsi="Arial" w:cs="Arial"/>
          <w:color w:val="auto"/>
          <w:sz w:val="24"/>
          <w:szCs w:val="24"/>
        </w:rPr>
        <w:t>Metro PCS).</w:t>
      </w:r>
    </w:p>
    <w:p w:rsidR="007553E3" w:rsidRDefault="007553E3" w:rsidP="007553E3">
      <w:pPr>
        <w:ind w:left="1440" w:hanging="1440"/>
        <w:rPr>
          <w:rFonts w:ascii="Arial" w:hAnsi="Arial" w:cs="Arial"/>
          <w:color w:val="auto"/>
          <w:sz w:val="24"/>
          <w:szCs w:val="24"/>
        </w:rPr>
      </w:pPr>
    </w:p>
    <w:p w:rsidR="007553E3" w:rsidRPr="00EA7587" w:rsidRDefault="0085278A" w:rsidP="0085278A">
      <w:pPr>
        <w:ind w:left="2160" w:hanging="2160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ab/>
      </w:r>
      <w:r w:rsidR="007553E3">
        <w:rPr>
          <w:rFonts w:ascii="Arial" w:hAnsi="Arial" w:cs="Arial"/>
          <w:bCs/>
          <w:color w:val="auto"/>
          <w:sz w:val="24"/>
          <w:szCs w:val="24"/>
        </w:rPr>
        <w:t>“</w:t>
      </w:r>
      <w:r w:rsidR="00EA7587">
        <w:rPr>
          <w:rFonts w:ascii="Arial" w:hAnsi="Arial" w:cs="Arial"/>
          <w:bCs/>
          <w:color w:val="auto"/>
          <w:sz w:val="24"/>
          <w:szCs w:val="24"/>
        </w:rPr>
        <w:t xml:space="preserve">This event </w:t>
      </w:r>
      <w:r w:rsidR="007553E3">
        <w:rPr>
          <w:rFonts w:ascii="Arial" w:hAnsi="Arial" w:cs="Arial"/>
          <w:bCs/>
          <w:color w:val="auto"/>
          <w:sz w:val="24"/>
          <w:szCs w:val="24"/>
        </w:rPr>
        <w:t xml:space="preserve">reinforces the Council’s </w:t>
      </w:r>
      <w:r>
        <w:rPr>
          <w:rFonts w:ascii="Arial" w:hAnsi="Arial" w:cs="Arial"/>
          <w:bCs/>
          <w:color w:val="auto"/>
          <w:sz w:val="24"/>
          <w:szCs w:val="24"/>
        </w:rPr>
        <w:t xml:space="preserve">emphasis on education and also </w:t>
      </w:r>
      <w:r w:rsidR="00EA7587">
        <w:rPr>
          <w:rFonts w:ascii="Arial" w:hAnsi="Arial" w:cs="Arial"/>
          <w:bCs/>
          <w:color w:val="auto"/>
          <w:sz w:val="24"/>
          <w:szCs w:val="24"/>
        </w:rPr>
        <w:t>supports the</w:t>
      </w:r>
      <w:r w:rsidR="007553E3">
        <w:rPr>
          <w:rFonts w:ascii="Arial" w:hAnsi="Arial" w:cs="Arial"/>
          <w:bCs/>
          <w:color w:val="auto"/>
          <w:sz w:val="24"/>
          <w:szCs w:val="24"/>
        </w:rPr>
        <w:t xml:space="preserve"> goals of the Mayor’</w:t>
      </w:r>
      <w:r w:rsidR="00EA7587">
        <w:rPr>
          <w:rFonts w:ascii="Arial" w:hAnsi="Arial" w:cs="Arial"/>
          <w:bCs/>
          <w:color w:val="auto"/>
          <w:sz w:val="24"/>
          <w:szCs w:val="24"/>
        </w:rPr>
        <w:t>s T</w:t>
      </w:r>
      <w:r w:rsidR="007553E3">
        <w:rPr>
          <w:rFonts w:ascii="Arial" w:hAnsi="Arial" w:cs="Arial"/>
          <w:bCs/>
          <w:color w:val="auto"/>
          <w:sz w:val="24"/>
          <w:szCs w:val="24"/>
        </w:rPr>
        <w:t>askforce</w:t>
      </w:r>
      <w:r w:rsidR="00EA7587">
        <w:rPr>
          <w:rFonts w:ascii="Arial" w:hAnsi="Arial" w:cs="Arial"/>
          <w:bCs/>
          <w:color w:val="auto"/>
          <w:sz w:val="24"/>
          <w:szCs w:val="24"/>
        </w:rPr>
        <w:t xml:space="preserve"> on Poverty</w:t>
      </w:r>
      <w:r w:rsidR="007553E3">
        <w:rPr>
          <w:rFonts w:ascii="Arial" w:hAnsi="Arial" w:cs="Arial"/>
          <w:bCs/>
          <w:color w:val="auto"/>
          <w:sz w:val="24"/>
          <w:szCs w:val="24"/>
        </w:rPr>
        <w:t>,” said Mayor Pro Tem Atkins</w:t>
      </w:r>
      <w:r w:rsidR="00EA7587">
        <w:rPr>
          <w:rFonts w:ascii="Arial" w:hAnsi="Arial" w:cs="Arial"/>
          <w:bCs/>
          <w:color w:val="auto"/>
          <w:sz w:val="24"/>
          <w:szCs w:val="24"/>
        </w:rPr>
        <w:t>. “It is important that we work c</w:t>
      </w:r>
      <w:r>
        <w:rPr>
          <w:rFonts w:ascii="Arial" w:hAnsi="Arial" w:cs="Arial"/>
          <w:bCs/>
          <w:color w:val="auto"/>
          <w:sz w:val="24"/>
          <w:szCs w:val="24"/>
        </w:rPr>
        <w:t xml:space="preserve">losely with Dallas ISD’s Board </w:t>
      </w:r>
      <w:r w:rsidR="00EA7587">
        <w:rPr>
          <w:rFonts w:ascii="Arial" w:hAnsi="Arial" w:cs="Arial"/>
          <w:bCs/>
          <w:color w:val="auto"/>
          <w:sz w:val="24"/>
          <w:szCs w:val="24"/>
        </w:rPr>
        <w:t>of Trustees to ensure that our children h</w:t>
      </w:r>
      <w:r>
        <w:rPr>
          <w:rFonts w:ascii="Arial" w:hAnsi="Arial" w:cs="Arial"/>
          <w:bCs/>
          <w:color w:val="auto"/>
          <w:sz w:val="24"/>
          <w:szCs w:val="24"/>
        </w:rPr>
        <w:t xml:space="preserve">ave the most basic needs, such </w:t>
      </w:r>
      <w:r w:rsidR="00EA7587">
        <w:rPr>
          <w:rFonts w:ascii="Arial" w:hAnsi="Arial" w:cs="Arial"/>
          <w:bCs/>
          <w:color w:val="auto"/>
          <w:sz w:val="24"/>
          <w:szCs w:val="24"/>
        </w:rPr>
        <w:t>as school supplies, to support their education.”</w:t>
      </w:r>
    </w:p>
    <w:p w:rsidR="007553E3" w:rsidRPr="007553E3" w:rsidRDefault="007553E3" w:rsidP="007553E3">
      <w:pPr>
        <w:ind w:left="1440" w:hanging="1440"/>
        <w:rPr>
          <w:rFonts w:ascii="Arial" w:hAnsi="Arial" w:cs="Arial"/>
          <w:color w:val="auto"/>
          <w:sz w:val="24"/>
          <w:szCs w:val="24"/>
        </w:rPr>
      </w:pPr>
    </w:p>
    <w:p w:rsidR="007553E3" w:rsidRPr="007553E3" w:rsidRDefault="007553E3" w:rsidP="007553E3">
      <w:pPr>
        <w:rPr>
          <w:rFonts w:ascii="Arial" w:hAnsi="Arial" w:cs="Arial"/>
          <w:color w:val="auto"/>
          <w:sz w:val="24"/>
          <w:szCs w:val="24"/>
        </w:rPr>
      </w:pPr>
    </w:p>
    <w:p w:rsidR="007553E3" w:rsidRPr="007553E3" w:rsidRDefault="007553E3" w:rsidP="0085278A">
      <w:pPr>
        <w:ind w:left="2160" w:hanging="2160"/>
        <w:rPr>
          <w:rFonts w:ascii="Arial" w:hAnsi="Arial" w:cs="Arial"/>
          <w:color w:val="auto"/>
          <w:sz w:val="24"/>
          <w:szCs w:val="24"/>
        </w:rPr>
      </w:pPr>
      <w:r w:rsidRPr="007553E3">
        <w:rPr>
          <w:rFonts w:ascii="Arial" w:hAnsi="Arial" w:cs="Arial"/>
          <w:b/>
          <w:bCs/>
          <w:color w:val="auto"/>
          <w:sz w:val="24"/>
          <w:szCs w:val="24"/>
        </w:rPr>
        <w:t>When/Where:</w:t>
      </w:r>
      <w:r>
        <w:rPr>
          <w:rFonts w:ascii="Arial" w:hAnsi="Arial" w:cs="Arial"/>
          <w:color w:val="auto"/>
          <w:sz w:val="24"/>
          <w:szCs w:val="24"/>
        </w:rPr>
        <w:t>         </w:t>
      </w:r>
      <w:r w:rsidRPr="007553E3">
        <w:rPr>
          <w:rFonts w:ascii="Arial" w:hAnsi="Arial" w:cs="Arial"/>
          <w:color w:val="auto"/>
          <w:sz w:val="24"/>
          <w:szCs w:val="24"/>
        </w:rPr>
        <w:t xml:space="preserve">Tuesday Sept. 9 </w:t>
      </w:r>
      <w:r w:rsidRPr="007553E3">
        <w:rPr>
          <w:rFonts w:ascii="Arial" w:hAnsi="Arial" w:cs="Arial"/>
          <w:bCs/>
          <w:color w:val="auto"/>
          <w:sz w:val="24"/>
          <w:szCs w:val="24"/>
        </w:rPr>
        <w:t>(times may vary)</w:t>
      </w:r>
    </w:p>
    <w:p w:rsidR="007553E3" w:rsidRPr="007553E3" w:rsidRDefault="007553E3" w:rsidP="0085278A">
      <w:pPr>
        <w:ind w:left="2160" w:hanging="2160"/>
        <w:rPr>
          <w:rFonts w:ascii="Arial" w:hAnsi="Arial" w:cs="Arial"/>
          <w:color w:val="auto"/>
          <w:sz w:val="24"/>
          <w:szCs w:val="24"/>
        </w:rPr>
      </w:pPr>
      <w:r w:rsidRPr="007553E3">
        <w:rPr>
          <w:rFonts w:ascii="Arial" w:hAnsi="Arial" w:cs="Arial"/>
          <w:color w:val="auto"/>
          <w:sz w:val="24"/>
          <w:szCs w:val="24"/>
        </w:rPr>
        <w:t>    </w:t>
      </w:r>
      <w:r>
        <w:rPr>
          <w:rFonts w:ascii="Arial" w:hAnsi="Arial" w:cs="Arial"/>
          <w:color w:val="auto"/>
          <w:sz w:val="24"/>
          <w:szCs w:val="24"/>
        </w:rPr>
        <w:t>                           </w:t>
      </w:r>
      <w:r>
        <w:rPr>
          <w:rFonts w:ascii="Arial" w:hAnsi="Arial" w:cs="Arial"/>
          <w:color w:val="auto"/>
          <w:sz w:val="24"/>
          <w:szCs w:val="24"/>
        </w:rPr>
        <w:tab/>
      </w:r>
      <w:r w:rsidRPr="007553E3">
        <w:rPr>
          <w:rFonts w:ascii="Arial" w:hAnsi="Arial" w:cs="Arial"/>
          <w:color w:val="auto"/>
          <w:sz w:val="24"/>
          <w:szCs w:val="24"/>
        </w:rPr>
        <w:t>9 a.m. – Ronald McNair Elementary School, 3150 Bainbridge Drive</w:t>
      </w:r>
    </w:p>
    <w:p w:rsidR="007553E3" w:rsidRPr="007553E3" w:rsidRDefault="007553E3" w:rsidP="0085278A">
      <w:pPr>
        <w:ind w:left="2160" w:hanging="1440"/>
        <w:rPr>
          <w:rFonts w:ascii="Arial" w:hAnsi="Arial" w:cs="Arial"/>
          <w:color w:val="auto"/>
          <w:sz w:val="24"/>
          <w:szCs w:val="24"/>
        </w:rPr>
      </w:pPr>
      <w:r w:rsidRPr="007553E3">
        <w:rPr>
          <w:rFonts w:ascii="Arial" w:hAnsi="Arial" w:cs="Arial"/>
          <w:color w:val="auto"/>
          <w:sz w:val="24"/>
          <w:szCs w:val="24"/>
        </w:rPr>
        <w:t>    </w:t>
      </w:r>
      <w:r w:rsidR="0085278A">
        <w:rPr>
          <w:rFonts w:ascii="Arial" w:hAnsi="Arial" w:cs="Arial"/>
          <w:color w:val="auto"/>
          <w:sz w:val="24"/>
          <w:szCs w:val="24"/>
        </w:rPr>
        <w:t>                 </w:t>
      </w:r>
      <w:r w:rsidRPr="007553E3">
        <w:rPr>
          <w:rFonts w:ascii="Arial" w:hAnsi="Arial" w:cs="Arial"/>
          <w:color w:val="auto"/>
          <w:sz w:val="24"/>
          <w:szCs w:val="24"/>
        </w:rPr>
        <w:t>10 a.m. – J.N. Ervin Elementary School, 3722 Black Oak Drive</w:t>
      </w:r>
    </w:p>
    <w:p w:rsidR="007553E3" w:rsidRPr="007553E3" w:rsidRDefault="007553E3" w:rsidP="0085278A">
      <w:pPr>
        <w:ind w:left="2160" w:hanging="2160"/>
        <w:rPr>
          <w:rFonts w:ascii="Arial" w:hAnsi="Arial" w:cs="Arial"/>
          <w:color w:val="auto"/>
          <w:sz w:val="24"/>
          <w:szCs w:val="24"/>
        </w:rPr>
      </w:pPr>
      <w:r w:rsidRPr="007553E3">
        <w:rPr>
          <w:rFonts w:ascii="Arial" w:hAnsi="Arial" w:cs="Arial"/>
          <w:color w:val="auto"/>
          <w:sz w:val="24"/>
          <w:szCs w:val="24"/>
        </w:rPr>
        <w:t>    </w:t>
      </w:r>
      <w:r>
        <w:rPr>
          <w:rFonts w:ascii="Arial" w:hAnsi="Arial" w:cs="Arial"/>
          <w:color w:val="auto"/>
          <w:sz w:val="24"/>
          <w:szCs w:val="24"/>
        </w:rPr>
        <w:t>                           </w:t>
      </w:r>
      <w:r>
        <w:rPr>
          <w:rFonts w:ascii="Arial" w:hAnsi="Arial" w:cs="Arial"/>
          <w:color w:val="auto"/>
          <w:sz w:val="24"/>
          <w:szCs w:val="24"/>
        </w:rPr>
        <w:tab/>
      </w:r>
      <w:r w:rsidRPr="007553E3">
        <w:rPr>
          <w:rFonts w:ascii="Arial" w:hAnsi="Arial" w:cs="Arial"/>
          <w:color w:val="auto"/>
          <w:sz w:val="24"/>
          <w:szCs w:val="24"/>
        </w:rPr>
        <w:t>11 a.m. – Kennedy-Curry Middle School, 6605 Sebring</w:t>
      </w:r>
    </w:p>
    <w:p w:rsidR="007553E3" w:rsidRPr="007553E3" w:rsidRDefault="007553E3" w:rsidP="0085278A">
      <w:pPr>
        <w:ind w:left="2160" w:hanging="2160"/>
        <w:rPr>
          <w:rFonts w:ascii="Arial" w:hAnsi="Arial" w:cs="Arial"/>
          <w:color w:val="auto"/>
          <w:sz w:val="24"/>
          <w:szCs w:val="24"/>
        </w:rPr>
      </w:pPr>
      <w:r w:rsidRPr="007553E3">
        <w:rPr>
          <w:rFonts w:ascii="Arial" w:hAnsi="Arial" w:cs="Arial"/>
          <w:color w:val="auto"/>
          <w:sz w:val="24"/>
          <w:szCs w:val="24"/>
        </w:rPr>
        <w:t>    </w:t>
      </w:r>
      <w:r>
        <w:rPr>
          <w:rFonts w:ascii="Arial" w:hAnsi="Arial" w:cs="Arial"/>
          <w:color w:val="auto"/>
          <w:sz w:val="24"/>
          <w:szCs w:val="24"/>
        </w:rPr>
        <w:t>                          </w:t>
      </w:r>
      <w:r>
        <w:rPr>
          <w:rFonts w:ascii="Arial" w:hAnsi="Arial" w:cs="Arial"/>
          <w:color w:val="auto"/>
          <w:sz w:val="24"/>
          <w:szCs w:val="24"/>
        </w:rPr>
        <w:tab/>
      </w:r>
      <w:r w:rsidRPr="007553E3">
        <w:rPr>
          <w:rFonts w:ascii="Arial" w:hAnsi="Arial" w:cs="Arial"/>
          <w:color w:val="auto"/>
          <w:sz w:val="24"/>
          <w:szCs w:val="24"/>
        </w:rPr>
        <w:t>1 p.m. – Wilmer-Hutchins High School, 5520 Langdon Road</w:t>
      </w:r>
      <w:r>
        <w:rPr>
          <w:rFonts w:ascii="Arial" w:hAnsi="Arial" w:cs="Arial"/>
          <w:b/>
          <w:bCs/>
          <w:color w:val="auto"/>
          <w:sz w:val="24"/>
          <w:szCs w:val="24"/>
        </w:rPr>
        <w:br/>
      </w:r>
    </w:p>
    <w:p w:rsidR="007553E3" w:rsidRPr="007553E3" w:rsidRDefault="007553E3" w:rsidP="007553E3">
      <w:pPr>
        <w:rPr>
          <w:rFonts w:ascii="Arial" w:hAnsi="Arial" w:cs="Arial"/>
          <w:b/>
          <w:bCs/>
          <w:color w:val="auto"/>
          <w:sz w:val="24"/>
          <w:szCs w:val="24"/>
        </w:rPr>
      </w:pPr>
    </w:p>
    <w:p w:rsidR="007553E3" w:rsidRPr="007553E3" w:rsidRDefault="007553E3" w:rsidP="0085278A">
      <w:pPr>
        <w:ind w:left="2160" w:hanging="2160"/>
        <w:rPr>
          <w:rFonts w:ascii="Arial" w:hAnsi="Arial" w:cs="Arial"/>
          <w:b/>
          <w:bCs/>
          <w:color w:val="auto"/>
          <w:sz w:val="24"/>
          <w:szCs w:val="24"/>
        </w:rPr>
      </w:pPr>
      <w:r w:rsidRPr="007553E3">
        <w:rPr>
          <w:rFonts w:ascii="Arial" w:hAnsi="Arial" w:cs="Arial"/>
          <w:b/>
          <w:bCs/>
          <w:color w:val="auto"/>
          <w:sz w:val="24"/>
          <w:szCs w:val="24"/>
        </w:rPr>
        <w:t>Who:            </w:t>
      </w:r>
      <w:r>
        <w:rPr>
          <w:rFonts w:ascii="Arial" w:hAnsi="Arial" w:cs="Arial"/>
          <w:b/>
          <w:bCs/>
          <w:color w:val="auto"/>
          <w:sz w:val="24"/>
          <w:szCs w:val="24"/>
        </w:rPr>
        <w:t xml:space="preserve">  </w:t>
      </w:r>
      <w:r>
        <w:rPr>
          <w:rFonts w:ascii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hAnsi="Arial" w:cs="Arial"/>
          <w:bCs/>
          <w:color w:val="auto"/>
          <w:sz w:val="24"/>
          <w:szCs w:val="24"/>
        </w:rPr>
        <w:t xml:space="preserve">- </w:t>
      </w:r>
      <w:r w:rsidR="0085278A">
        <w:rPr>
          <w:rFonts w:ascii="Arial" w:hAnsi="Arial" w:cs="Arial"/>
          <w:bCs/>
          <w:color w:val="auto"/>
          <w:sz w:val="24"/>
          <w:szCs w:val="24"/>
        </w:rPr>
        <w:t xml:space="preserve">Mayor Pro Tem </w:t>
      </w:r>
      <w:r w:rsidR="00F16286">
        <w:rPr>
          <w:rFonts w:ascii="Arial" w:hAnsi="Arial" w:cs="Arial"/>
          <w:bCs/>
          <w:color w:val="auto"/>
          <w:sz w:val="24"/>
          <w:szCs w:val="24"/>
        </w:rPr>
        <w:t xml:space="preserve">Tennell </w:t>
      </w:r>
      <w:r w:rsidR="0085278A">
        <w:rPr>
          <w:rFonts w:ascii="Arial" w:hAnsi="Arial" w:cs="Arial"/>
          <w:bCs/>
          <w:color w:val="auto"/>
          <w:sz w:val="24"/>
          <w:szCs w:val="24"/>
        </w:rPr>
        <w:t>Atkins</w:t>
      </w:r>
      <w:r w:rsidR="00F16286">
        <w:rPr>
          <w:rFonts w:ascii="Arial" w:hAnsi="Arial" w:cs="Arial"/>
          <w:bCs/>
          <w:color w:val="auto"/>
          <w:sz w:val="24"/>
          <w:szCs w:val="24"/>
        </w:rPr>
        <w:t>, Council District 8</w:t>
      </w:r>
      <w:r w:rsidR="0085278A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85278A">
        <w:rPr>
          <w:rFonts w:ascii="Arial" w:hAnsi="Arial" w:cs="Arial"/>
          <w:bCs/>
          <w:color w:val="auto"/>
          <w:sz w:val="24"/>
          <w:szCs w:val="24"/>
        </w:rPr>
        <w:br/>
      </w:r>
      <w:r>
        <w:rPr>
          <w:rFonts w:ascii="Arial" w:hAnsi="Arial" w:cs="Arial"/>
          <w:bCs/>
          <w:color w:val="auto"/>
          <w:sz w:val="24"/>
          <w:szCs w:val="24"/>
        </w:rPr>
        <w:t xml:space="preserve">- </w:t>
      </w:r>
      <w:r w:rsidRPr="007553E3">
        <w:rPr>
          <w:rFonts w:ascii="Arial" w:hAnsi="Arial" w:cs="Arial"/>
          <w:bCs/>
          <w:color w:val="auto"/>
          <w:sz w:val="24"/>
          <w:szCs w:val="24"/>
        </w:rPr>
        <w:t>Dr. Lew Blackburn, Dallas ISD B</w:t>
      </w:r>
      <w:r w:rsidR="0085278A">
        <w:rPr>
          <w:rFonts w:ascii="Arial" w:hAnsi="Arial" w:cs="Arial"/>
          <w:bCs/>
          <w:color w:val="auto"/>
          <w:sz w:val="24"/>
          <w:szCs w:val="24"/>
        </w:rPr>
        <w:t>oard of Trustees, District 5</w:t>
      </w:r>
      <w:r w:rsidR="0085278A">
        <w:rPr>
          <w:rFonts w:ascii="Arial" w:hAnsi="Arial" w:cs="Arial"/>
          <w:bCs/>
          <w:color w:val="auto"/>
          <w:sz w:val="24"/>
          <w:szCs w:val="24"/>
        </w:rPr>
        <w:br/>
      </w:r>
      <w:r>
        <w:rPr>
          <w:rFonts w:ascii="Arial" w:hAnsi="Arial" w:cs="Arial"/>
          <w:bCs/>
          <w:color w:val="auto"/>
          <w:sz w:val="24"/>
          <w:szCs w:val="24"/>
        </w:rPr>
        <w:t xml:space="preserve">- </w:t>
      </w:r>
      <w:r w:rsidRPr="007553E3">
        <w:rPr>
          <w:rFonts w:ascii="Arial" w:hAnsi="Arial" w:cs="Arial"/>
          <w:bCs/>
          <w:color w:val="auto"/>
          <w:sz w:val="24"/>
          <w:szCs w:val="24"/>
        </w:rPr>
        <w:t>Joyce Foreman, Dallas ISD Board of Trustees, District 6</w:t>
      </w:r>
    </w:p>
    <w:bookmarkEnd w:id="0"/>
    <w:p w:rsidR="007553E3" w:rsidRPr="007553E3" w:rsidRDefault="007553E3" w:rsidP="007553E3">
      <w:pPr>
        <w:rPr>
          <w:rFonts w:ascii="Arial" w:hAnsi="Arial" w:cs="Arial"/>
          <w:b/>
          <w:bCs/>
          <w:color w:val="auto"/>
          <w:sz w:val="24"/>
          <w:szCs w:val="24"/>
        </w:rPr>
      </w:pPr>
    </w:p>
    <w:p w:rsidR="007553E3" w:rsidRPr="007553E3" w:rsidRDefault="007553E3" w:rsidP="007553E3">
      <w:pPr>
        <w:rPr>
          <w:rFonts w:ascii="Arial" w:hAnsi="Arial" w:cs="Arial"/>
          <w:b/>
          <w:bCs/>
          <w:color w:val="auto"/>
          <w:sz w:val="24"/>
          <w:szCs w:val="24"/>
        </w:rPr>
      </w:pPr>
      <w:r w:rsidRPr="007553E3">
        <w:rPr>
          <w:rFonts w:ascii="Arial" w:hAnsi="Arial" w:cs="Arial"/>
          <w:b/>
          <w:bCs/>
          <w:color w:val="auto"/>
          <w:sz w:val="24"/>
          <w:szCs w:val="24"/>
        </w:rPr>
        <w:t xml:space="preserve">                        </w:t>
      </w:r>
    </w:p>
    <w:p w:rsidR="00080F29" w:rsidRDefault="00080F29" w:rsidP="00080F29">
      <w:pPr>
        <w:spacing w:line="276" w:lineRule="auto"/>
        <w:rPr>
          <w:rFonts w:ascii="Arial" w:hAnsi="Arial" w:cs="Arial"/>
        </w:rPr>
      </w:pPr>
    </w:p>
    <w:p w:rsidR="00080F29" w:rsidRDefault="00080F29" w:rsidP="00080F29">
      <w:pPr>
        <w:spacing w:line="276" w:lineRule="auto"/>
        <w:rPr>
          <w:rFonts w:ascii="Arial" w:hAnsi="Arial" w:cs="Arial"/>
        </w:rPr>
      </w:pPr>
    </w:p>
    <w:p w:rsidR="00080F29" w:rsidRPr="00061C61" w:rsidRDefault="00080F29" w:rsidP="00080F29">
      <w:pPr>
        <w:rPr>
          <w:rFonts w:ascii="Arial" w:hAnsi="Arial" w:cs="Arial"/>
          <w:b/>
          <w:color w:val="auto"/>
          <w:sz w:val="24"/>
          <w:szCs w:val="24"/>
        </w:rPr>
      </w:pPr>
    </w:p>
    <w:p w:rsidR="00AB7B05" w:rsidRPr="00136DFF" w:rsidRDefault="00AB7B05" w:rsidP="00CB0F67">
      <w:pPr>
        <w:rPr>
          <w:rFonts w:ascii="Arial" w:hAnsi="Arial" w:cs="Arial"/>
          <w:sz w:val="24"/>
          <w:szCs w:val="24"/>
        </w:rPr>
      </w:pPr>
    </w:p>
    <w:p w:rsidR="00AB7B05" w:rsidRDefault="00AB7B05" w:rsidP="00CB0F6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B7B05" w:rsidRPr="00061C61" w:rsidRDefault="00AB7B05" w:rsidP="00061C61">
      <w:pPr>
        <w:rPr>
          <w:ins w:id="1" w:author="richard.hill" w:date="2009-12-22T10:43:00Z"/>
          <w:rFonts w:ascii="Arial" w:hAnsi="Arial" w:cs="Arial"/>
          <w:b/>
          <w:bCs/>
          <w:color w:val="auto"/>
          <w:sz w:val="24"/>
          <w:szCs w:val="24"/>
        </w:rPr>
      </w:pPr>
    </w:p>
    <w:p w:rsidR="00EA7587" w:rsidRPr="00061C61" w:rsidRDefault="00EA7587">
      <w:pPr>
        <w:rPr>
          <w:rFonts w:ascii="Arial" w:hAnsi="Arial" w:cs="Arial"/>
          <w:b/>
          <w:bCs/>
          <w:color w:val="auto"/>
          <w:sz w:val="24"/>
          <w:szCs w:val="24"/>
        </w:rPr>
      </w:pPr>
    </w:p>
    <w:sectPr w:rsidR="00EA7587" w:rsidRPr="00061C61" w:rsidSect="00080F29">
      <w:pgSz w:w="12240" w:h="15840" w:code="1"/>
      <w:pgMar w:top="540" w:right="153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31E90"/>
    <w:multiLevelType w:val="hybridMultilevel"/>
    <w:tmpl w:val="831C52F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1B0134"/>
    <w:multiLevelType w:val="hybridMultilevel"/>
    <w:tmpl w:val="CB5E86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3E49BF"/>
    <w:multiLevelType w:val="hybridMultilevel"/>
    <w:tmpl w:val="C87CCC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75F57"/>
    <w:multiLevelType w:val="hybridMultilevel"/>
    <w:tmpl w:val="737E21D8"/>
    <w:lvl w:ilvl="0" w:tplc="BB8214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A1929"/>
    <w:multiLevelType w:val="multilevel"/>
    <w:tmpl w:val="BF78D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964810"/>
    <w:multiLevelType w:val="hybridMultilevel"/>
    <w:tmpl w:val="AE3E0E2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0A0CE3"/>
    <w:multiLevelType w:val="hybridMultilevel"/>
    <w:tmpl w:val="28B65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77781F"/>
    <w:multiLevelType w:val="hybridMultilevel"/>
    <w:tmpl w:val="E44A8C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6723E0D"/>
    <w:multiLevelType w:val="hybridMultilevel"/>
    <w:tmpl w:val="58D0BD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B664F69"/>
    <w:multiLevelType w:val="hybridMultilevel"/>
    <w:tmpl w:val="522CF2C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8"/>
  </w:num>
  <w:num w:numId="5">
    <w:abstractNumId w:val="5"/>
  </w:num>
  <w:num w:numId="6">
    <w:abstractNumId w:val="9"/>
  </w:num>
  <w:num w:numId="7">
    <w:abstractNumId w:val="0"/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D0"/>
    <w:rsid w:val="00004C29"/>
    <w:rsid w:val="000155C8"/>
    <w:rsid w:val="00041AD7"/>
    <w:rsid w:val="000515DE"/>
    <w:rsid w:val="0005795F"/>
    <w:rsid w:val="00061C61"/>
    <w:rsid w:val="00062AEF"/>
    <w:rsid w:val="00080F29"/>
    <w:rsid w:val="00082CBF"/>
    <w:rsid w:val="000969E1"/>
    <w:rsid w:val="000A3201"/>
    <w:rsid w:val="000A4241"/>
    <w:rsid w:val="000C34F3"/>
    <w:rsid w:val="000D4185"/>
    <w:rsid w:val="000D5549"/>
    <w:rsid w:val="000E55A0"/>
    <w:rsid w:val="0012478F"/>
    <w:rsid w:val="00133585"/>
    <w:rsid w:val="00135A13"/>
    <w:rsid w:val="00136DFF"/>
    <w:rsid w:val="00166584"/>
    <w:rsid w:val="001704D0"/>
    <w:rsid w:val="001774FE"/>
    <w:rsid w:val="00186476"/>
    <w:rsid w:val="001968D6"/>
    <w:rsid w:val="001A347E"/>
    <w:rsid w:val="001D5310"/>
    <w:rsid w:val="001D6C22"/>
    <w:rsid w:val="001F3C3A"/>
    <w:rsid w:val="00201662"/>
    <w:rsid w:val="00201A5A"/>
    <w:rsid w:val="002130BD"/>
    <w:rsid w:val="00221ABC"/>
    <w:rsid w:val="00223EDA"/>
    <w:rsid w:val="00236286"/>
    <w:rsid w:val="002529A8"/>
    <w:rsid w:val="00255D3C"/>
    <w:rsid w:val="00273CA4"/>
    <w:rsid w:val="00282BFB"/>
    <w:rsid w:val="00291CF8"/>
    <w:rsid w:val="002A0FA1"/>
    <w:rsid w:val="002B1536"/>
    <w:rsid w:val="002D4489"/>
    <w:rsid w:val="002D4B47"/>
    <w:rsid w:val="002D6093"/>
    <w:rsid w:val="002E0D2E"/>
    <w:rsid w:val="002E23DB"/>
    <w:rsid w:val="002F021E"/>
    <w:rsid w:val="002F1B44"/>
    <w:rsid w:val="002F1E7D"/>
    <w:rsid w:val="002F4A3F"/>
    <w:rsid w:val="002F65E6"/>
    <w:rsid w:val="003009DE"/>
    <w:rsid w:val="00314E69"/>
    <w:rsid w:val="003238A4"/>
    <w:rsid w:val="0033086E"/>
    <w:rsid w:val="0033222C"/>
    <w:rsid w:val="0033762C"/>
    <w:rsid w:val="00350E88"/>
    <w:rsid w:val="00353F38"/>
    <w:rsid w:val="00364DAF"/>
    <w:rsid w:val="0037038A"/>
    <w:rsid w:val="0037417C"/>
    <w:rsid w:val="00380C79"/>
    <w:rsid w:val="0038177A"/>
    <w:rsid w:val="00382CE0"/>
    <w:rsid w:val="00396374"/>
    <w:rsid w:val="003A6C60"/>
    <w:rsid w:val="003C2577"/>
    <w:rsid w:val="003D2CC6"/>
    <w:rsid w:val="00400A7C"/>
    <w:rsid w:val="004052D9"/>
    <w:rsid w:val="00413644"/>
    <w:rsid w:val="00435F84"/>
    <w:rsid w:val="00442769"/>
    <w:rsid w:val="0045076E"/>
    <w:rsid w:val="00457A62"/>
    <w:rsid w:val="00467013"/>
    <w:rsid w:val="0046785F"/>
    <w:rsid w:val="004717AC"/>
    <w:rsid w:val="004879C9"/>
    <w:rsid w:val="004A638B"/>
    <w:rsid w:val="004A6719"/>
    <w:rsid w:val="004A70CB"/>
    <w:rsid w:val="004A7C7C"/>
    <w:rsid w:val="004D39BC"/>
    <w:rsid w:val="004D6393"/>
    <w:rsid w:val="004E378A"/>
    <w:rsid w:val="004F0E4C"/>
    <w:rsid w:val="004F59C9"/>
    <w:rsid w:val="0050764D"/>
    <w:rsid w:val="00515E30"/>
    <w:rsid w:val="00520BC4"/>
    <w:rsid w:val="00535F59"/>
    <w:rsid w:val="00560189"/>
    <w:rsid w:val="005615C3"/>
    <w:rsid w:val="00562C52"/>
    <w:rsid w:val="00582C3D"/>
    <w:rsid w:val="005843B1"/>
    <w:rsid w:val="005860E6"/>
    <w:rsid w:val="005970FA"/>
    <w:rsid w:val="005B1478"/>
    <w:rsid w:val="005B20B3"/>
    <w:rsid w:val="005E7DCC"/>
    <w:rsid w:val="0060162E"/>
    <w:rsid w:val="006024D4"/>
    <w:rsid w:val="0060597C"/>
    <w:rsid w:val="00607A43"/>
    <w:rsid w:val="00623DE4"/>
    <w:rsid w:val="00647472"/>
    <w:rsid w:val="00650F5C"/>
    <w:rsid w:val="0065411C"/>
    <w:rsid w:val="0068029E"/>
    <w:rsid w:val="00692B3A"/>
    <w:rsid w:val="0069650A"/>
    <w:rsid w:val="006A5840"/>
    <w:rsid w:val="006A60C1"/>
    <w:rsid w:val="006A7D05"/>
    <w:rsid w:val="006B6F65"/>
    <w:rsid w:val="006C1A5F"/>
    <w:rsid w:val="006E677C"/>
    <w:rsid w:val="006F6264"/>
    <w:rsid w:val="00701B22"/>
    <w:rsid w:val="0070735F"/>
    <w:rsid w:val="007171EA"/>
    <w:rsid w:val="00720E92"/>
    <w:rsid w:val="007263D4"/>
    <w:rsid w:val="00743F0A"/>
    <w:rsid w:val="007553E3"/>
    <w:rsid w:val="00757C84"/>
    <w:rsid w:val="00764F58"/>
    <w:rsid w:val="00770DAA"/>
    <w:rsid w:val="00785563"/>
    <w:rsid w:val="007A4BF3"/>
    <w:rsid w:val="007A73C0"/>
    <w:rsid w:val="007B26DA"/>
    <w:rsid w:val="007E58BA"/>
    <w:rsid w:val="007F5B47"/>
    <w:rsid w:val="007F64C9"/>
    <w:rsid w:val="00801283"/>
    <w:rsid w:val="00802328"/>
    <w:rsid w:val="00803C92"/>
    <w:rsid w:val="008134FA"/>
    <w:rsid w:val="00822205"/>
    <w:rsid w:val="00825FFB"/>
    <w:rsid w:val="00835734"/>
    <w:rsid w:val="008454F3"/>
    <w:rsid w:val="008472AB"/>
    <w:rsid w:val="0085278A"/>
    <w:rsid w:val="00856DBA"/>
    <w:rsid w:val="00857C0B"/>
    <w:rsid w:val="00863525"/>
    <w:rsid w:val="00873B97"/>
    <w:rsid w:val="008748E7"/>
    <w:rsid w:val="0087534F"/>
    <w:rsid w:val="008762C3"/>
    <w:rsid w:val="00876FEF"/>
    <w:rsid w:val="008772CB"/>
    <w:rsid w:val="00880E12"/>
    <w:rsid w:val="00895EB3"/>
    <w:rsid w:val="00895EBE"/>
    <w:rsid w:val="008A50EC"/>
    <w:rsid w:val="008C2036"/>
    <w:rsid w:val="008E7745"/>
    <w:rsid w:val="00914864"/>
    <w:rsid w:val="00921226"/>
    <w:rsid w:val="009329DA"/>
    <w:rsid w:val="0094733F"/>
    <w:rsid w:val="0094790B"/>
    <w:rsid w:val="00956E81"/>
    <w:rsid w:val="0096485E"/>
    <w:rsid w:val="0098000E"/>
    <w:rsid w:val="00983AD6"/>
    <w:rsid w:val="00990FBD"/>
    <w:rsid w:val="009A0862"/>
    <w:rsid w:val="009A6320"/>
    <w:rsid w:val="009B2DD0"/>
    <w:rsid w:val="009B36F5"/>
    <w:rsid w:val="009B48E9"/>
    <w:rsid w:val="009C0ECC"/>
    <w:rsid w:val="009D55F1"/>
    <w:rsid w:val="009D5903"/>
    <w:rsid w:val="009E2EA2"/>
    <w:rsid w:val="009F1C30"/>
    <w:rsid w:val="009F44F7"/>
    <w:rsid w:val="009F73B0"/>
    <w:rsid w:val="00A0630C"/>
    <w:rsid w:val="00A074E3"/>
    <w:rsid w:val="00A172D9"/>
    <w:rsid w:val="00A200B7"/>
    <w:rsid w:val="00A25E36"/>
    <w:rsid w:val="00A27728"/>
    <w:rsid w:val="00A357D8"/>
    <w:rsid w:val="00A526E3"/>
    <w:rsid w:val="00A55111"/>
    <w:rsid w:val="00A64620"/>
    <w:rsid w:val="00A64F8E"/>
    <w:rsid w:val="00A70DD1"/>
    <w:rsid w:val="00A70F27"/>
    <w:rsid w:val="00A750BA"/>
    <w:rsid w:val="00A843D9"/>
    <w:rsid w:val="00A84628"/>
    <w:rsid w:val="00AA2AF6"/>
    <w:rsid w:val="00AB09B9"/>
    <w:rsid w:val="00AB0DD9"/>
    <w:rsid w:val="00AB5986"/>
    <w:rsid w:val="00AB5988"/>
    <w:rsid w:val="00AB6808"/>
    <w:rsid w:val="00AB744D"/>
    <w:rsid w:val="00AB7B05"/>
    <w:rsid w:val="00AC1016"/>
    <w:rsid w:val="00AC6CF9"/>
    <w:rsid w:val="00AD7F86"/>
    <w:rsid w:val="00AE6123"/>
    <w:rsid w:val="00AF1D07"/>
    <w:rsid w:val="00AF7577"/>
    <w:rsid w:val="00B06737"/>
    <w:rsid w:val="00B47AD8"/>
    <w:rsid w:val="00B52CCA"/>
    <w:rsid w:val="00B66117"/>
    <w:rsid w:val="00B8011E"/>
    <w:rsid w:val="00B877EB"/>
    <w:rsid w:val="00B932D9"/>
    <w:rsid w:val="00B95F9D"/>
    <w:rsid w:val="00B9653F"/>
    <w:rsid w:val="00BA10CB"/>
    <w:rsid w:val="00BA5EA3"/>
    <w:rsid w:val="00BB032C"/>
    <w:rsid w:val="00BB073A"/>
    <w:rsid w:val="00BB2FF0"/>
    <w:rsid w:val="00BC3CF1"/>
    <w:rsid w:val="00BD181D"/>
    <w:rsid w:val="00BF50AE"/>
    <w:rsid w:val="00BF6641"/>
    <w:rsid w:val="00BF745B"/>
    <w:rsid w:val="00C023B7"/>
    <w:rsid w:val="00C027D9"/>
    <w:rsid w:val="00C26E51"/>
    <w:rsid w:val="00C30E91"/>
    <w:rsid w:val="00C336AC"/>
    <w:rsid w:val="00C342A3"/>
    <w:rsid w:val="00C35515"/>
    <w:rsid w:val="00C45A57"/>
    <w:rsid w:val="00C568BB"/>
    <w:rsid w:val="00C602EB"/>
    <w:rsid w:val="00C64212"/>
    <w:rsid w:val="00C77A07"/>
    <w:rsid w:val="00C961FE"/>
    <w:rsid w:val="00C97251"/>
    <w:rsid w:val="00CA0349"/>
    <w:rsid w:val="00CA34B3"/>
    <w:rsid w:val="00CB0F67"/>
    <w:rsid w:val="00CC0518"/>
    <w:rsid w:val="00CC1A32"/>
    <w:rsid w:val="00CC5B1D"/>
    <w:rsid w:val="00CD0A30"/>
    <w:rsid w:val="00CD1560"/>
    <w:rsid w:val="00CD6861"/>
    <w:rsid w:val="00D1614C"/>
    <w:rsid w:val="00D25906"/>
    <w:rsid w:val="00D34035"/>
    <w:rsid w:val="00D34F9B"/>
    <w:rsid w:val="00D45524"/>
    <w:rsid w:val="00D52567"/>
    <w:rsid w:val="00D8031D"/>
    <w:rsid w:val="00D809A9"/>
    <w:rsid w:val="00D86BA6"/>
    <w:rsid w:val="00DA3883"/>
    <w:rsid w:val="00DA7788"/>
    <w:rsid w:val="00DB3FE4"/>
    <w:rsid w:val="00DB763F"/>
    <w:rsid w:val="00DF2756"/>
    <w:rsid w:val="00DF32F4"/>
    <w:rsid w:val="00E00277"/>
    <w:rsid w:val="00E05FB1"/>
    <w:rsid w:val="00E06BD1"/>
    <w:rsid w:val="00E079F8"/>
    <w:rsid w:val="00E14A86"/>
    <w:rsid w:val="00E26134"/>
    <w:rsid w:val="00E37B5C"/>
    <w:rsid w:val="00E423ED"/>
    <w:rsid w:val="00E46C6E"/>
    <w:rsid w:val="00E56146"/>
    <w:rsid w:val="00E607F9"/>
    <w:rsid w:val="00E64848"/>
    <w:rsid w:val="00E6724B"/>
    <w:rsid w:val="00E73638"/>
    <w:rsid w:val="00E86AD0"/>
    <w:rsid w:val="00E96C47"/>
    <w:rsid w:val="00E97148"/>
    <w:rsid w:val="00EA7587"/>
    <w:rsid w:val="00EB09A6"/>
    <w:rsid w:val="00EB0C2D"/>
    <w:rsid w:val="00EB1405"/>
    <w:rsid w:val="00EB3878"/>
    <w:rsid w:val="00EC5809"/>
    <w:rsid w:val="00EC5D38"/>
    <w:rsid w:val="00ED4696"/>
    <w:rsid w:val="00ED4CF1"/>
    <w:rsid w:val="00EE3FC4"/>
    <w:rsid w:val="00EE5A43"/>
    <w:rsid w:val="00EF5B4D"/>
    <w:rsid w:val="00F13535"/>
    <w:rsid w:val="00F16286"/>
    <w:rsid w:val="00F20442"/>
    <w:rsid w:val="00F2155C"/>
    <w:rsid w:val="00F33F88"/>
    <w:rsid w:val="00F437A6"/>
    <w:rsid w:val="00F53E11"/>
    <w:rsid w:val="00F60233"/>
    <w:rsid w:val="00F62CA1"/>
    <w:rsid w:val="00F74A78"/>
    <w:rsid w:val="00F7589B"/>
    <w:rsid w:val="00F86BD9"/>
    <w:rsid w:val="00FA1834"/>
    <w:rsid w:val="00FD18F6"/>
    <w:rsid w:val="00FD5D96"/>
    <w:rsid w:val="00FD6A24"/>
    <w:rsid w:val="00FF192B"/>
    <w:rsid w:val="00FF2F99"/>
    <w:rsid w:val="00FF5956"/>
    <w:rsid w:val="00FF599B"/>
    <w:rsid w:val="00FF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DD0"/>
    <w:rPr>
      <w:color w:val="212120"/>
      <w:kern w:val="28"/>
    </w:rPr>
  </w:style>
  <w:style w:type="paragraph" w:styleId="Heading1">
    <w:name w:val="heading 1"/>
    <w:basedOn w:val="Normal"/>
    <w:link w:val="Heading1Char"/>
    <w:uiPriority w:val="9"/>
    <w:qFormat/>
    <w:rsid w:val="00F2155C"/>
    <w:pPr>
      <w:spacing w:after="270"/>
      <w:outlineLvl w:val="0"/>
    </w:pPr>
    <w:rPr>
      <w:color w:val="auto"/>
      <w:kern w:val="36"/>
      <w:sz w:val="54"/>
      <w:szCs w:val="54"/>
    </w:rPr>
  </w:style>
  <w:style w:type="paragraph" w:styleId="Heading3">
    <w:name w:val="heading 3"/>
    <w:basedOn w:val="Normal"/>
    <w:next w:val="Normal"/>
    <w:link w:val="Heading3Char"/>
    <w:uiPriority w:val="9"/>
    <w:qFormat/>
    <w:rsid w:val="00E26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A3286"/>
    <w:rPr>
      <w:rFonts w:ascii="Cambria" w:eastAsia="Times New Roman" w:hAnsi="Cambria" w:cs="Times New Roman"/>
      <w:b/>
      <w:bCs/>
      <w:color w:val="212120"/>
      <w:kern w:val="32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EA3286"/>
    <w:rPr>
      <w:rFonts w:ascii="Cambria" w:eastAsia="Times New Roman" w:hAnsi="Cambria" w:cs="Times New Roman"/>
      <w:b/>
      <w:bCs/>
      <w:color w:val="212120"/>
      <w:kern w:val="28"/>
      <w:sz w:val="26"/>
      <w:szCs w:val="26"/>
    </w:rPr>
  </w:style>
  <w:style w:type="character" w:styleId="Hyperlink">
    <w:name w:val="Hyperlink"/>
    <w:uiPriority w:val="99"/>
    <w:rsid w:val="005615C3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BB2FF0"/>
    <w:rPr>
      <w:rFonts w:cs="Times New Roman"/>
      <w:color w:val="800080"/>
      <w:u w:val="single"/>
    </w:rPr>
  </w:style>
  <w:style w:type="character" w:styleId="Emphasis">
    <w:name w:val="Emphasis"/>
    <w:uiPriority w:val="20"/>
    <w:qFormat/>
    <w:rsid w:val="00CC5B1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1704D0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EmailStyle211">
    <w:name w:val="EmailStyle211"/>
    <w:semiHidden/>
    <w:rsid w:val="00A0630C"/>
    <w:rPr>
      <w:rFonts w:ascii="Arial" w:hAnsi="Arial" w:cs="Arial"/>
      <w:color w:val="auto"/>
      <w:sz w:val="20"/>
      <w:szCs w:val="20"/>
    </w:rPr>
  </w:style>
  <w:style w:type="character" w:customStyle="1" w:styleId="EmailStyle22">
    <w:name w:val="EmailStyle22"/>
    <w:semiHidden/>
    <w:rsid w:val="00A55111"/>
    <w:rPr>
      <w:rFonts w:ascii="Arial" w:hAnsi="Arial" w:cs="Arial"/>
      <w:color w:val="auto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9D5903"/>
    <w:rPr>
      <w:rFonts w:ascii="Arial" w:hAnsi="Arial" w:cs="Arial"/>
      <w:color w:val="auto"/>
      <w:kern w:val="0"/>
      <w:sz w:val="24"/>
    </w:rPr>
  </w:style>
  <w:style w:type="character" w:customStyle="1" w:styleId="BodyTextChar">
    <w:name w:val="Body Text Char"/>
    <w:link w:val="BodyText"/>
    <w:uiPriority w:val="99"/>
    <w:semiHidden/>
    <w:rsid w:val="00EA3286"/>
    <w:rPr>
      <w:color w:val="212120"/>
      <w:kern w:val="28"/>
    </w:rPr>
  </w:style>
  <w:style w:type="character" w:customStyle="1" w:styleId="EmailStyle251">
    <w:name w:val="EmailStyle251"/>
    <w:semiHidden/>
    <w:rsid w:val="00650F5C"/>
    <w:rPr>
      <w:rFonts w:ascii="Arial" w:hAnsi="Arial" w:cs="Arial"/>
      <w:color w:val="000080"/>
      <w:sz w:val="20"/>
      <w:szCs w:val="20"/>
    </w:rPr>
  </w:style>
  <w:style w:type="character" w:styleId="Strong">
    <w:name w:val="Strong"/>
    <w:uiPriority w:val="22"/>
    <w:qFormat/>
    <w:rsid w:val="00650F5C"/>
    <w:rPr>
      <w:rFonts w:cs="Times New Roman"/>
      <w:b/>
      <w:bCs/>
    </w:rPr>
  </w:style>
  <w:style w:type="paragraph" w:customStyle="1" w:styleId="nocomments1">
    <w:name w:val="nocomments1"/>
    <w:basedOn w:val="Normal"/>
    <w:rsid w:val="00EB0C2D"/>
    <w:pPr>
      <w:spacing w:before="100" w:beforeAutospacing="1" w:after="360"/>
    </w:pPr>
    <w:rPr>
      <w:vanish/>
      <w:color w:val="auto"/>
      <w:kern w:val="0"/>
      <w:sz w:val="24"/>
      <w:szCs w:val="24"/>
    </w:rPr>
  </w:style>
  <w:style w:type="paragraph" w:styleId="BalloonText">
    <w:name w:val="Balloon Text"/>
    <w:basedOn w:val="Normal"/>
    <w:link w:val="BalloonTextChar"/>
    <w:rsid w:val="00080F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0F29"/>
    <w:rPr>
      <w:rFonts w:ascii="Tahoma" w:hAnsi="Tahoma" w:cs="Tahoma"/>
      <w:color w:val="212120"/>
      <w:kern w:val="28"/>
      <w:sz w:val="16"/>
      <w:szCs w:val="16"/>
    </w:rPr>
  </w:style>
  <w:style w:type="paragraph" w:styleId="NoSpacing">
    <w:name w:val="No Spacing"/>
    <w:basedOn w:val="Normal"/>
    <w:uiPriority w:val="99"/>
    <w:qFormat/>
    <w:rsid w:val="00080F29"/>
    <w:pPr>
      <w:spacing w:after="200" w:line="276" w:lineRule="auto"/>
    </w:pPr>
    <w:rPr>
      <w:rFonts w:ascii="Calibri" w:eastAsiaTheme="minorHAnsi" w:hAnsi="Calibri"/>
      <w:color w:val="auto"/>
      <w:kern w:val="0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DD0"/>
    <w:rPr>
      <w:color w:val="212120"/>
      <w:kern w:val="28"/>
    </w:rPr>
  </w:style>
  <w:style w:type="paragraph" w:styleId="Heading1">
    <w:name w:val="heading 1"/>
    <w:basedOn w:val="Normal"/>
    <w:link w:val="Heading1Char"/>
    <w:uiPriority w:val="9"/>
    <w:qFormat/>
    <w:rsid w:val="00F2155C"/>
    <w:pPr>
      <w:spacing w:after="270"/>
      <w:outlineLvl w:val="0"/>
    </w:pPr>
    <w:rPr>
      <w:color w:val="auto"/>
      <w:kern w:val="36"/>
      <w:sz w:val="54"/>
      <w:szCs w:val="54"/>
    </w:rPr>
  </w:style>
  <w:style w:type="paragraph" w:styleId="Heading3">
    <w:name w:val="heading 3"/>
    <w:basedOn w:val="Normal"/>
    <w:next w:val="Normal"/>
    <w:link w:val="Heading3Char"/>
    <w:uiPriority w:val="9"/>
    <w:qFormat/>
    <w:rsid w:val="00E26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A3286"/>
    <w:rPr>
      <w:rFonts w:ascii="Cambria" w:eastAsia="Times New Roman" w:hAnsi="Cambria" w:cs="Times New Roman"/>
      <w:b/>
      <w:bCs/>
      <w:color w:val="212120"/>
      <w:kern w:val="32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EA3286"/>
    <w:rPr>
      <w:rFonts w:ascii="Cambria" w:eastAsia="Times New Roman" w:hAnsi="Cambria" w:cs="Times New Roman"/>
      <w:b/>
      <w:bCs/>
      <w:color w:val="212120"/>
      <w:kern w:val="28"/>
      <w:sz w:val="26"/>
      <w:szCs w:val="26"/>
    </w:rPr>
  </w:style>
  <w:style w:type="character" w:styleId="Hyperlink">
    <w:name w:val="Hyperlink"/>
    <w:uiPriority w:val="99"/>
    <w:rsid w:val="005615C3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BB2FF0"/>
    <w:rPr>
      <w:rFonts w:cs="Times New Roman"/>
      <w:color w:val="800080"/>
      <w:u w:val="single"/>
    </w:rPr>
  </w:style>
  <w:style w:type="character" w:styleId="Emphasis">
    <w:name w:val="Emphasis"/>
    <w:uiPriority w:val="20"/>
    <w:qFormat/>
    <w:rsid w:val="00CC5B1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1704D0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EmailStyle211">
    <w:name w:val="EmailStyle211"/>
    <w:semiHidden/>
    <w:rsid w:val="00A0630C"/>
    <w:rPr>
      <w:rFonts w:ascii="Arial" w:hAnsi="Arial" w:cs="Arial"/>
      <w:color w:val="auto"/>
      <w:sz w:val="20"/>
      <w:szCs w:val="20"/>
    </w:rPr>
  </w:style>
  <w:style w:type="character" w:customStyle="1" w:styleId="EmailStyle22">
    <w:name w:val="EmailStyle22"/>
    <w:semiHidden/>
    <w:rsid w:val="00A55111"/>
    <w:rPr>
      <w:rFonts w:ascii="Arial" w:hAnsi="Arial" w:cs="Arial"/>
      <w:color w:val="auto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9D5903"/>
    <w:rPr>
      <w:rFonts w:ascii="Arial" w:hAnsi="Arial" w:cs="Arial"/>
      <w:color w:val="auto"/>
      <w:kern w:val="0"/>
      <w:sz w:val="24"/>
    </w:rPr>
  </w:style>
  <w:style w:type="character" w:customStyle="1" w:styleId="BodyTextChar">
    <w:name w:val="Body Text Char"/>
    <w:link w:val="BodyText"/>
    <w:uiPriority w:val="99"/>
    <w:semiHidden/>
    <w:rsid w:val="00EA3286"/>
    <w:rPr>
      <w:color w:val="212120"/>
      <w:kern w:val="28"/>
    </w:rPr>
  </w:style>
  <w:style w:type="character" w:customStyle="1" w:styleId="EmailStyle251">
    <w:name w:val="EmailStyle251"/>
    <w:semiHidden/>
    <w:rsid w:val="00650F5C"/>
    <w:rPr>
      <w:rFonts w:ascii="Arial" w:hAnsi="Arial" w:cs="Arial"/>
      <w:color w:val="000080"/>
      <w:sz w:val="20"/>
      <w:szCs w:val="20"/>
    </w:rPr>
  </w:style>
  <w:style w:type="character" w:styleId="Strong">
    <w:name w:val="Strong"/>
    <w:uiPriority w:val="22"/>
    <w:qFormat/>
    <w:rsid w:val="00650F5C"/>
    <w:rPr>
      <w:rFonts w:cs="Times New Roman"/>
      <w:b/>
      <w:bCs/>
    </w:rPr>
  </w:style>
  <w:style w:type="paragraph" w:customStyle="1" w:styleId="nocomments1">
    <w:name w:val="nocomments1"/>
    <w:basedOn w:val="Normal"/>
    <w:rsid w:val="00EB0C2D"/>
    <w:pPr>
      <w:spacing w:before="100" w:beforeAutospacing="1" w:after="360"/>
    </w:pPr>
    <w:rPr>
      <w:vanish/>
      <w:color w:val="auto"/>
      <w:kern w:val="0"/>
      <w:sz w:val="24"/>
      <w:szCs w:val="24"/>
    </w:rPr>
  </w:style>
  <w:style w:type="paragraph" w:styleId="BalloonText">
    <w:name w:val="Balloon Text"/>
    <w:basedOn w:val="Normal"/>
    <w:link w:val="BalloonTextChar"/>
    <w:rsid w:val="00080F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0F29"/>
    <w:rPr>
      <w:rFonts w:ascii="Tahoma" w:hAnsi="Tahoma" w:cs="Tahoma"/>
      <w:color w:val="212120"/>
      <w:kern w:val="28"/>
      <w:sz w:val="16"/>
      <w:szCs w:val="16"/>
    </w:rPr>
  </w:style>
  <w:style w:type="paragraph" w:styleId="NoSpacing">
    <w:name w:val="No Spacing"/>
    <w:basedOn w:val="Normal"/>
    <w:uiPriority w:val="99"/>
    <w:qFormat/>
    <w:rsid w:val="00080F29"/>
    <w:pPr>
      <w:spacing w:after="200" w:line="276" w:lineRule="auto"/>
    </w:pPr>
    <w:rPr>
      <w:rFonts w:ascii="Calibri" w:eastAsiaTheme="minorHAnsi" w:hAnsi="Calibri"/>
      <w:color w:val="auto"/>
      <w:kern w:val="0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1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1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18021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1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01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18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1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01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5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Hernandez</dc:creator>
  <cp:lastModifiedBy>City of Dallas</cp:lastModifiedBy>
  <cp:revision>6</cp:revision>
  <cp:lastPrinted>2010-07-13T17:27:00Z</cp:lastPrinted>
  <dcterms:created xsi:type="dcterms:W3CDTF">2014-09-08T14:28:00Z</dcterms:created>
  <dcterms:modified xsi:type="dcterms:W3CDTF">2014-09-08T17:44:00Z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TC011832721033</vt:lpwstr>
  </property>
</Properties>
</file>