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535" w:rsidRPr="004A70CB" w:rsidRDefault="00BC3CF1" w:rsidP="004A70CB">
      <w:pPr>
        <w:rPr>
          <w:noProof/>
        </w:rPr>
      </w:pPr>
      <w:r>
        <w:rPr>
          <w:noProof/>
        </w:rPr>
        <w:drawing>
          <wp:inline distT="0" distB="0" distL="0" distR="0">
            <wp:extent cx="5276850" cy="1504950"/>
            <wp:effectExtent l="0" t="0" r="0" b="0"/>
            <wp:docPr id="1" name="Picture 1" descr="cid:image001.jpg@01CE798D.30C9E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CE798D.30C9E35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535" w:rsidRDefault="00F13535" w:rsidP="00E26134">
      <w:pPr>
        <w:widowControl w:val="0"/>
        <w:rPr>
          <w:rFonts w:ascii="Arial" w:hAnsi="Arial" w:cs="Arial"/>
          <w:b/>
          <w:color w:val="000000"/>
        </w:rPr>
      </w:pPr>
    </w:p>
    <w:p w:rsidR="00AB7B05" w:rsidRPr="00BA5EA3" w:rsidRDefault="00AB7B05" w:rsidP="00E26134">
      <w:pPr>
        <w:widowControl w:val="0"/>
        <w:rPr>
          <w:rFonts w:ascii="Arial" w:hAnsi="Arial" w:cs="Arial"/>
          <w:b/>
          <w:color w:val="auto"/>
        </w:rPr>
      </w:pPr>
      <w:r w:rsidRPr="00435F84">
        <w:rPr>
          <w:rFonts w:ascii="Arial" w:hAnsi="Arial" w:cs="Arial"/>
          <w:b/>
          <w:color w:val="000000"/>
        </w:rPr>
        <w:t>For Immediate Release</w:t>
      </w:r>
      <w:r w:rsidR="00C26E51">
        <w:rPr>
          <w:rFonts w:ascii="Arial" w:hAnsi="Arial" w:cs="Arial"/>
          <w:b/>
          <w:color w:val="auto"/>
        </w:rPr>
        <w:tab/>
      </w:r>
      <w:r w:rsidR="00C26E51">
        <w:rPr>
          <w:rFonts w:ascii="Arial" w:hAnsi="Arial" w:cs="Arial"/>
          <w:b/>
          <w:color w:val="auto"/>
        </w:rPr>
        <w:tab/>
      </w:r>
      <w:r w:rsidR="00C26E51">
        <w:rPr>
          <w:rFonts w:ascii="Arial" w:hAnsi="Arial" w:cs="Arial"/>
          <w:b/>
          <w:color w:val="auto"/>
        </w:rPr>
        <w:tab/>
      </w:r>
      <w:r w:rsidR="00C26E51">
        <w:rPr>
          <w:rFonts w:ascii="Arial" w:hAnsi="Arial" w:cs="Arial"/>
          <w:b/>
          <w:color w:val="auto"/>
        </w:rPr>
        <w:tab/>
      </w:r>
      <w:r w:rsidR="00C26E51">
        <w:rPr>
          <w:rFonts w:ascii="Arial" w:hAnsi="Arial" w:cs="Arial"/>
          <w:b/>
          <w:color w:val="auto"/>
        </w:rPr>
        <w:tab/>
      </w:r>
      <w:r w:rsidRPr="00BA5EA3">
        <w:rPr>
          <w:rFonts w:ascii="Arial" w:hAnsi="Arial" w:cs="Arial"/>
          <w:b/>
          <w:color w:val="auto"/>
        </w:rPr>
        <w:t>For more information contact:</w:t>
      </w:r>
    </w:p>
    <w:p w:rsidR="00F13535" w:rsidRDefault="00623DE4" w:rsidP="00F13535">
      <w:pPr>
        <w:widowControl w:val="0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Sept. 8</w:t>
      </w:r>
      <w:r w:rsidR="00720E92">
        <w:rPr>
          <w:rFonts w:ascii="Arial" w:hAnsi="Arial" w:cs="Arial"/>
          <w:b/>
          <w:color w:val="auto"/>
        </w:rPr>
        <w:t>, 2014</w:t>
      </w:r>
      <w:r w:rsidR="00AB7B05" w:rsidRPr="00BA5EA3">
        <w:rPr>
          <w:rFonts w:ascii="Arial" w:hAnsi="Arial" w:cs="Arial"/>
          <w:b/>
          <w:color w:val="auto"/>
        </w:rPr>
        <w:tab/>
      </w:r>
      <w:r w:rsidR="00AB7B05" w:rsidRPr="00BA5EA3">
        <w:rPr>
          <w:rFonts w:ascii="Arial" w:hAnsi="Arial" w:cs="Arial"/>
          <w:b/>
          <w:color w:val="auto"/>
        </w:rPr>
        <w:tab/>
      </w:r>
      <w:r w:rsidR="00AB7B05" w:rsidRPr="00BA5EA3">
        <w:rPr>
          <w:rFonts w:ascii="Arial" w:hAnsi="Arial" w:cs="Arial"/>
          <w:b/>
          <w:color w:val="auto"/>
        </w:rPr>
        <w:tab/>
      </w:r>
      <w:r w:rsidR="00AB7B05" w:rsidRPr="00BA5EA3">
        <w:rPr>
          <w:rFonts w:ascii="Arial" w:hAnsi="Arial" w:cs="Arial"/>
          <w:b/>
          <w:color w:val="auto"/>
        </w:rPr>
        <w:tab/>
      </w:r>
      <w:r w:rsidR="00AB7B05" w:rsidRPr="00BA5EA3">
        <w:rPr>
          <w:rFonts w:ascii="Arial" w:hAnsi="Arial" w:cs="Arial"/>
          <w:b/>
          <w:color w:val="auto"/>
        </w:rPr>
        <w:tab/>
      </w:r>
      <w:r w:rsidR="00AB7B05" w:rsidRPr="00BA5EA3">
        <w:rPr>
          <w:rFonts w:ascii="Arial" w:hAnsi="Arial" w:cs="Arial"/>
          <w:b/>
          <w:color w:val="auto"/>
        </w:rPr>
        <w:tab/>
      </w:r>
      <w:r w:rsidR="002529A8">
        <w:rPr>
          <w:rFonts w:ascii="Arial" w:hAnsi="Arial" w:cs="Arial"/>
          <w:b/>
          <w:color w:val="auto"/>
        </w:rPr>
        <w:tab/>
      </w:r>
      <w:r>
        <w:rPr>
          <w:rFonts w:ascii="Arial" w:hAnsi="Arial" w:cs="Arial"/>
          <w:b/>
          <w:color w:val="auto"/>
        </w:rPr>
        <w:t>Johanna Johnson</w:t>
      </w:r>
      <w:r w:rsidR="0033762C">
        <w:rPr>
          <w:rFonts w:ascii="Arial" w:hAnsi="Arial" w:cs="Arial"/>
          <w:b/>
          <w:color w:val="auto"/>
        </w:rPr>
        <w:t xml:space="preserve"> - </w:t>
      </w:r>
      <w:r w:rsidR="00201A5A">
        <w:rPr>
          <w:rFonts w:ascii="Arial" w:hAnsi="Arial" w:cs="Arial"/>
          <w:b/>
          <w:color w:val="auto"/>
        </w:rPr>
        <w:t xml:space="preserve">Dallas Public Library </w:t>
      </w:r>
    </w:p>
    <w:p w:rsidR="00F13535" w:rsidRDefault="00F13535" w:rsidP="00F13535">
      <w:pPr>
        <w:widowControl w:val="0"/>
        <w:ind w:left="5040" w:firstLine="720"/>
        <w:rPr>
          <w:rFonts w:ascii="Arial" w:hAnsi="Arial" w:cs="Arial"/>
          <w:b/>
        </w:rPr>
      </w:pPr>
      <w:r>
        <w:rPr>
          <w:rFonts w:ascii="Arial" w:hAnsi="Arial" w:cs="Arial"/>
          <w:b/>
          <w:color w:val="auto"/>
        </w:rPr>
        <w:t xml:space="preserve">(214) </w:t>
      </w:r>
      <w:r>
        <w:rPr>
          <w:rFonts w:ascii="Arial" w:hAnsi="Arial" w:cs="Arial"/>
          <w:b/>
        </w:rPr>
        <w:t>67</w:t>
      </w:r>
      <w:r w:rsidR="00201A5A">
        <w:rPr>
          <w:rFonts w:ascii="Arial" w:hAnsi="Arial" w:cs="Arial"/>
          <w:b/>
        </w:rPr>
        <w:t>0-</w:t>
      </w:r>
      <w:r w:rsidR="00623DE4">
        <w:rPr>
          <w:rFonts w:ascii="Arial" w:hAnsi="Arial" w:cs="Arial"/>
          <w:b/>
        </w:rPr>
        <w:t>1617 or (214) 670-1480</w:t>
      </w:r>
    </w:p>
    <w:p w:rsidR="00623DE4" w:rsidRDefault="00623DE4" w:rsidP="00F13535">
      <w:pPr>
        <w:widowControl w:val="0"/>
        <w:ind w:left="5040" w:firstLine="720"/>
        <w:rPr>
          <w:rFonts w:ascii="Arial" w:hAnsi="Arial" w:cs="Arial"/>
          <w:b/>
          <w:color w:val="auto"/>
        </w:rPr>
      </w:pPr>
      <w:hyperlink r:id="rId7" w:history="1">
        <w:r w:rsidRPr="00623DE4">
          <w:rPr>
            <w:rStyle w:val="Hyperlink"/>
            <w:rFonts w:ascii="Arial" w:hAnsi="Arial" w:cs="Arial"/>
            <w:noProof/>
            <w:color w:val="FF0000"/>
            <w:sz w:val="24"/>
          </w:rPr>
          <w:t>johanna.johnson@dallascityhall.com</w:t>
        </w:r>
      </w:hyperlink>
      <w:r w:rsidRPr="00623DE4">
        <w:rPr>
          <w:rFonts w:ascii="Arial" w:hAnsi="Arial" w:cs="Arial"/>
          <w:noProof/>
          <w:sz w:val="24"/>
        </w:rPr>
        <w:br/>
      </w:r>
    </w:p>
    <w:p w:rsidR="00061C61" w:rsidRPr="00201A5A" w:rsidRDefault="00A70F27" w:rsidP="00E37B5C">
      <w:pPr>
        <w:pStyle w:val="NoSpacing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Dallas Public Library to present free inventor w</w:t>
      </w:r>
      <w:r w:rsidR="00623DE4">
        <w:rPr>
          <w:rFonts w:ascii="Arial" w:hAnsi="Arial" w:cs="Arial"/>
          <w:b/>
          <w:bCs/>
          <w:sz w:val="28"/>
          <w:szCs w:val="28"/>
        </w:rPr>
        <w:t>orksho</w:t>
      </w:r>
      <w:r w:rsidR="00B66117">
        <w:rPr>
          <w:rFonts w:ascii="Arial" w:hAnsi="Arial" w:cs="Arial"/>
          <w:b/>
          <w:bCs/>
          <w:sz w:val="28"/>
          <w:szCs w:val="28"/>
        </w:rPr>
        <w:t>p</w:t>
      </w:r>
      <w:r w:rsidR="00623DE4">
        <w:rPr>
          <w:rFonts w:ascii="Arial" w:hAnsi="Arial" w:cs="Arial"/>
          <w:b/>
          <w:bCs/>
          <w:sz w:val="28"/>
          <w:szCs w:val="28"/>
        </w:rPr>
        <w:t xml:space="preserve"> Sept. 16</w:t>
      </w:r>
    </w:p>
    <w:p w:rsidR="00080F29" w:rsidRPr="00201A5A" w:rsidRDefault="00080F29" w:rsidP="00080F29">
      <w:pPr>
        <w:rPr>
          <w:rFonts w:ascii="Arial" w:hAnsi="Arial" w:cs="Arial"/>
          <w:b/>
          <w:color w:val="auto"/>
          <w:sz w:val="24"/>
          <w:szCs w:val="24"/>
        </w:rPr>
      </w:pPr>
    </w:p>
    <w:p w:rsidR="00201A5A" w:rsidRPr="00442769" w:rsidRDefault="00201A5A" w:rsidP="00442769">
      <w:pPr>
        <w:ind w:left="1440" w:hanging="1440"/>
        <w:rPr>
          <w:rFonts w:ascii="Arial" w:hAnsi="Arial" w:cs="Arial"/>
          <w:iCs/>
          <w:sz w:val="24"/>
        </w:rPr>
      </w:pPr>
      <w:r w:rsidRPr="00201A5A">
        <w:rPr>
          <w:rFonts w:ascii="Arial" w:hAnsi="Arial" w:cs="Arial"/>
          <w:b/>
          <w:bCs/>
          <w:sz w:val="24"/>
          <w:szCs w:val="24"/>
        </w:rPr>
        <w:t>What:</w:t>
      </w:r>
      <w:r w:rsidRPr="00201A5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A70F27">
        <w:rPr>
          <w:rFonts w:ascii="Arial" w:hAnsi="Arial" w:cs="Arial"/>
          <w:sz w:val="24"/>
          <w:szCs w:val="24"/>
        </w:rPr>
        <w:t>The Dallas Public Libra</w:t>
      </w:r>
      <w:r w:rsidR="00B66117">
        <w:rPr>
          <w:rFonts w:ascii="Arial" w:hAnsi="Arial" w:cs="Arial"/>
          <w:sz w:val="24"/>
          <w:szCs w:val="24"/>
        </w:rPr>
        <w:t>ry will present a free workshop:</w:t>
      </w:r>
      <w:r w:rsidR="00B66117" w:rsidRPr="00B66117">
        <w:rPr>
          <w:rFonts w:ascii="Arial" w:hAnsi="Arial" w:cs="Arial"/>
          <w:i/>
          <w:iCs/>
          <w:sz w:val="24"/>
        </w:rPr>
        <w:t xml:space="preserve"> </w:t>
      </w:r>
      <w:r w:rsidR="00B66117" w:rsidRPr="00B66117">
        <w:rPr>
          <w:rFonts w:ascii="Arial" w:hAnsi="Arial" w:cs="Arial"/>
          <w:i/>
          <w:iCs/>
          <w:sz w:val="24"/>
        </w:rPr>
        <w:t>Patents and Trademarks: Get the Information You Need to Protect Your Intellectual Property</w:t>
      </w:r>
      <w:r w:rsidR="00B66117">
        <w:rPr>
          <w:rFonts w:ascii="Arial" w:hAnsi="Arial" w:cs="Arial"/>
          <w:i/>
          <w:iCs/>
          <w:sz w:val="24"/>
        </w:rPr>
        <w:t xml:space="preserve">. </w:t>
      </w:r>
      <w:r w:rsidR="00442769">
        <w:rPr>
          <w:rFonts w:ascii="Arial" w:hAnsi="Arial" w:cs="Arial"/>
          <w:iCs/>
          <w:sz w:val="24"/>
        </w:rPr>
        <w:br/>
      </w:r>
      <w:r w:rsidR="00442769">
        <w:rPr>
          <w:rFonts w:ascii="Arial" w:hAnsi="Arial" w:cs="Arial"/>
          <w:iCs/>
          <w:sz w:val="24"/>
        </w:rPr>
        <w:br/>
        <w:t xml:space="preserve">Trainers from the U.S. Patent and Trademark Office will provide </w:t>
      </w:r>
      <w:r w:rsidR="00442769" w:rsidRPr="00623DE4">
        <w:rPr>
          <w:rFonts w:ascii="Arial" w:hAnsi="Arial" w:cs="Arial"/>
          <w:sz w:val="24"/>
        </w:rPr>
        <w:t xml:space="preserve">information on conducting a preliminary patent </w:t>
      </w:r>
      <w:r w:rsidR="00442769">
        <w:rPr>
          <w:rFonts w:ascii="Arial" w:hAnsi="Arial" w:cs="Arial"/>
          <w:sz w:val="24"/>
        </w:rPr>
        <w:t xml:space="preserve">or trademark search using Patent Office </w:t>
      </w:r>
      <w:r w:rsidR="00442769" w:rsidRPr="00623DE4">
        <w:rPr>
          <w:rFonts w:ascii="Arial" w:hAnsi="Arial" w:cs="Arial"/>
          <w:sz w:val="24"/>
        </w:rPr>
        <w:t>databases, use of specialized databas</w:t>
      </w:r>
      <w:r w:rsidR="00442769">
        <w:rPr>
          <w:rFonts w:ascii="Arial" w:hAnsi="Arial" w:cs="Arial"/>
          <w:sz w:val="24"/>
        </w:rPr>
        <w:t xml:space="preserve">es such as PubWEST and PubEAST and local </w:t>
      </w:r>
      <w:r w:rsidR="00442769" w:rsidRPr="00623DE4">
        <w:rPr>
          <w:rFonts w:ascii="Arial" w:hAnsi="Arial" w:cs="Arial"/>
          <w:sz w:val="24"/>
        </w:rPr>
        <w:t>resources available to inventors and entrepreneurs</w:t>
      </w:r>
      <w:r w:rsidR="00442769">
        <w:rPr>
          <w:rFonts w:ascii="Arial" w:hAnsi="Arial" w:cs="Arial"/>
          <w:sz w:val="24"/>
        </w:rPr>
        <w:t>.</w:t>
      </w:r>
      <w:r w:rsidR="0033762C">
        <w:rPr>
          <w:rFonts w:ascii="Arial" w:hAnsi="Arial" w:cs="Arial"/>
          <w:sz w:val="24"/>
          <w:szCs w:val="24"/>
        </w:rPr>
        <w:br/>
      </w:r>
    </w:p>
    <w:p w:rsidR="00201A5A" w:rsidRPr="00201A5A" w:rsidRDefault="00201A5A" w:rsidP="00201A5A">
      <w:pPr>
        <w:rPr>
          <w:rFonts w:ascii="Arial" w:hAnsi="Arial" w:cs="Arial"/>
          <w:sz w:val="24"/>
          <w:szCs w:val="24"/>
        </w:rPr>
      </w:pPr>
    </w:p>
    <w:p w:rsidR="00201A5A" w:rsidRPr="00201A5A" w:rsidRDefault="00201A5A" w:rsidP="00201A5A">
      <w:pPr>
        <w:ind w:left="1440" w:hanging="1440"/>
        <w:rPr>
          <w:rFonts w:ascii="Arial" w:hAnsi="Arial" w:cs="Arial"/>
          <w:sz w:val="24"/>
          <w:szCs w:val="24"/>
        </w:rPr>
      </w:pPr>
      <w:r w:rsidRPr="00201A5A">
        <w:rPr>
          <w:rFonts w:ascii="Arial" w:hAnsi="Arial" w:cs="Arial"/>
          <w:b/>
          <w:bCs/>
          <w:sz w:val="24"/>
          <w:szCs w:val="24"/>
        </w:rPr>
        <w:t>When:</w:t>
      </w:r>
      <w:r w:rsidRPr="00201A5A">
        <w:rPr>
          <w:rFonts w:ascii="Arial" w:hAnsi="Arial" w:cs="Arial"/>
          <w:sz w:val="24"/>
          <w:szCs w:val="24"/>
        </w:rPr>
        <w:t xml:space="preserve"> </w:t>
      </w:r>
      <w:r w:rsidR="00442769">
        <w:rPr>
          <w:rFonts w:ascii="Arial" w:hAnsi="Arial" w:cs="Arial"/>
          <w:sz w:val="24"/>
          <w:szCs w:val="24"/>
        </w:rPr>
        <w:tab/>
        <w:t xml:space="preserve">9 </w:t>
      </w:r>
      <w:r>
        <w:rPr>
          <w:rFonts w:ascii="Arial" w:hAnsi="Arial" w:cs="Arial"/>
          <w:sz w:val="24"/>
          <w:szCs w:val="24"/>
        </w:rPr>
        <w:t xml:space="preserve">a.m. </w:t>
      </w:r>
      <w:r w:rsidR="00442769">
        <w:rPr>
          <w:rFonts w:ascii="Arial" w:hAnsi="Arial" w:cs="Arial"/>
          <w:sz w:val="24"/>
          <w:szCs w:val="24"/>
        </w:rPr>
        <w:t>to 5 p.m. Tuesday Sept. 16</w:t>
      </w:r>
      <w:r w:rsidR="0033762C">
        <w:rPr>
          <w:rFonts w:ascii="Arial" w:hAnsi="Arial" w:cs="Arial"/>
          <w:sz w:val="24"/>
          <w:szCs w:val="24"/>
        </w:rPr>
        <w:br/>
      </w:r>
    </w:p>
    <w:p w:rsidR="00201A5A" w:rsidRPr="00201A5A" w:rsidRDefault="00201A5A" w:rsidP="00201A5A">
      <w:pPr>
        <w:rPr>
          <w:rFonts w:ascii="Arial" w:hAnsi="Arial" w:cs="Arial"/>
          <w:sz w:val="24"/>
          <w:szCs w:val="24"/>
        </w:rPr>
      </w:pPr>
    </w:p>
    <w:p w:rsidR="00A70F27" w:rsidRPr="00442769" w:rsidRDefault="00201A5A" w:rsidP="00442769">
      <w:pPr>
        <w:ind w:left="1440" w:hanging="1440"/>
        <w:rPr>
          <w:rFonts w:ascii="Arial" w:hAnsi="Arial" w:cs="Arial"/>
          <w:sz w:val="24"/>
          <w:szCs w:val="24"/>
        </w:rPr>
      </w:pPr>
      <w:r w:rsidRPr="00201A5A">
        <w:rPr>
          <w:rFonts w:ascii="Arial" w:hAnsi="Arial" w:cs="Arial"/>
          <w:b/>
          <w:bCs/>
          <w:sz w:val="24"/>
          <w:szCs w:val="24"/>
        </w:rPr>
        <w:t>Where:</w:t>
      </w:r>
      <w:r w:rsidRPr="00201A5A">
        <w:rPr>
          <w:rFonts w:ascii="Arial" w:hAnsi="Arial" w:cs="Arial"/>
          <w:sz w:val="24"/>
          <w:szCs w:val="24"/>
        </w:rPr>
        <w:t xml:space="preserve"> </w:t>
      </w:r>
      <w:r w:rsidR="00442769">
        <w:rPr>
          <w:rFonts w:ascii="Arial" w:hAnsi="Arial" w:cs="Arial"/>
          <w:sz w:val="24"/>
          <w:szCs w:val="24"/>
        </w:rPr>
        <w:tab/>
      </w:r>
      <w:r w:rsidR="00442769" w:rsidRPr="00623DE4">
        <w:rPr>
          <w:rFonts w:ascii="Arial" w:hAnsi="Arial" w:cs="Arial"/>
          <w:sz w:val="24"/>
        </w:rPr>
        <w:t>J. Erik Jonsson Central Library, 1515 Young St.</w:t>
      </w:r>
    </w:p>
    <w:p w:rsidR="00442769" w:rsidRDefault="00442769" w:rsidP="00623DE4">
      <w:pPr>
        <w:rPr>
          <w:rFonts w:ascii="Arial" w:hAnsi="Arial" w:cs="Arial"/>
          <w:sz w:val="24"/>
        </w:rPr>
      </w:pPr>
    </w:p>
    <w:p w:rsidR="00442769" w:rsidRDefault="00442769" w:rsidP="00623DE4">
      <w:pPr>
        <w:rPr>
          <w:rFonts w:ascii="Arial" w:hAnsi="Arial" w:cs="Arial"/>
          <w:sz w:val="24"/>
        </w:rPr>
      </w:pPr>
    </w:p>
    <w:p w:rsidR="00623DE4" w:rsidRPr="00623DE4" w:rsidRDefault="00442769" w:rsidP="00442769">
      <w:pPr>
        <w:ind w:left="1440" w:hanging="1440"/>
        <w:rPr>
          <w:rFonts w:ascii="Arial" w:hAnsi="Arial" w:cs="Arial"/>
          <w:sz w:val="24"/>
        </w:rPr>
      </w:pPr>
      <w:r w:rsidRPr="00442769">
        <w:rPr>
          <w:rFonts w:ascii="Arial" w:hAnsi="Arial" w:cs="Arial"/>
          <w:b/>
          <w:sz w:val="24"/>
        </w:rPr>
        <w:t>N</w:t>
      </w:r>
      <w:bookmarkStart w:id="0" w:name="_GoBack"/>
      <w:bookmarkEnd w:id="0"/>
      <w:r w:rsidRPr="00442769">
        <w:rPr>
          <w:rFonts w:ascii="Arial" w:hAnsi="Arial" w:cs="Arial"/>
          <w:b/>
          <w:sz w:val="24"/>
        </w:rPr>
        <w:t>ote</w:t>
      </w:r>
      <w:r>
        <w:rPr>
          <w:rFonts w:ascii="Arial" w:hAnsi="Arial" w:cs="Arial"/>
          <w:sz w:val="24"/>
        </w:rPr>
        <w:t xml:space="preserve">: </w:t>
      </w:r>
      <w:r>
        <w:rPr>
          <w:rFonts w:ascii="Arial" w:hAnsi="Arial" w:cs="Arial"/>
          <w:sz w:val="24"/>
        </w:rPr>
        <w:tab/>
        <w:t xml:space="preserve">To register visit </w:t>
      </w:r>
      <w:hyperlink r:id="rId8" w:history="1">
        <w:r w:rsidR="00623DE4" w:rsidRPr="00623DE4">
          <w:rPr>
            <w:rStyle w:val="Hyperlink"/>
            <w:rFonts w:ascii="Arial" w:hAnsi="Arial" w:cs="Arial"/>
            <w:color w:val="000000"/>
            <w:sz w:val="24"/>
          </w:rPr>
          <w:t>http://dallasli</w:t>
        </w:r>
        <w:r w:rsidR="00623DE4" w:rsidRPr="00623DE4">
          <w:rPr>
            <w:rStyle w:val="Hyperlink"/>
            <w:rFonts w:ascii="Arial" w:hAnsi="Arial" w:cs="Arial"/>
            <w:color w:val="000000"/>
            <w:sz w:val="24"/>
          </w:rPr>
          <w:t>b</w:t>
        </w:r>
        <w:r w:rsidR="00623DE4" w:rsidRPr="00623DE4">
          <w:rPr>
            <w:rStyle w:val="Hyperlink"/>
            <w:rFonts w:ascii="Arial" w:hAnsi="Arial" w:cs="Arial"/>
            <w:color w:val="000000"/>
            <w:sz w:val="24"/>
          </w:rPr>
          <w:t>rary2.org/government/workshops.php</w:t>
        </w:r>
      </w:hyperlink>
      <w:r w:rsidR="00623DE4" w:rsidRPr="00623DE4">
        <w:rPr>
          <w:rFonts w:ascii="Arial" w:hAnsi="Arial" w:cs="Arial"/>
          <w:color w:val="1F497D"/>
          <w:sz w:val="24"/>
          <w:u w:val="single"/>
        </w:rPr>
        <w:t xml:space="preserve"> </w:t>
      </w:r>
      <w:r w:rsidR="00623DE4" w:rsidRPr="00623DE4">
        <w:rPr>
          <w:rFonts w:ascii="Arial" w:hAnsi="Arial" w:cs="Arial"/>
          <w:color w:val="000000"/>
          <w:sz w:val="24"/>
        </w:rPr>
        <w:t> </w:t>
      </w:r>
      <w:r w:rsidR="00623DE4" w:rsidRPr="00623DE4">
        <w:rPr>
          <w:rFonts w:ascii="Arial" w:hAnsi="Arial" w:cs="Arial"/>
          <w:sz w:val="24"/>
        </w:rPr>
        <w:t xml:space="preserve">or call </w:t>
      </w:r>
      <w:r>
        <w:rPr>
          <w:rFonts w:ascii="Arial" w:hAnsi="Arial" w:cs="Arial"/>
          <w:sz w:val="24"/>
        </w:rPr>
        <w:t xml:space="preserve">(214) </w:t>
      </w:r>
      <w:r w:rsidR="00623DE4" w:rsidRPr="00623DE4">
        <w:rPr>
          <w:rFonts w:ascii="Arial" w:hAnsi="Arial" w:cs="Arial"/>
          <w:sz w:val="24"/>
        </w:rPr>
        <w:t>6</w:t>
      </w:r>
      <w:r>
        <w:rPr>
          <w:rFonts w:ascii="Arial" w:hAnsi="Arial" w:cs="Arial"/>
          <w:sz w:val="24"/>
        </w:rPr>
        <w:t>70-1468</w:t>
      </w:r>
      <w:r w:rsidR="00623DE4" w:rsidRPr="00623DE4">
        <w:rPr>
          <w:rFonts w:ascii="Arial" w:hAnsi="Arial" w:cs="Arial"/>
          <w:sz w:val="24"/>
        </w:rPr>
        <w:t>.</w:t>
      </w:r>
    </w:p>
    <w:p w:rsidR="00623DE4" w:rsidRPr="00623DE4" w:rsidRDefault="00623DE4" w:rsidP="00623DE4">
      <w:pPr>
        <w:rPr>
          <w:rFonts w:ascii="Arial" w:hAnsi="Arial" w:cs="Arial"/>
          <w:sz w:val="24"/>
        </w:rPr>
      </w:pPr>
    </w:p>
    <w:p w:rsidR="00201A5A" w:rsidRDefault="00623DE4" w:rsidP="00623DE4">
      <w:pPr>
        <w:rPr>
          <w:b/>
          <w:bCs/>
        </w:rPr>
      </w:pPr>
      <w:r w:rsidRPr="00623DE4">
        <w:rPr>
          <w:rFonts w:ascii="Arial" w:hAnsi="Arial" w:cs="Arial"/>
          <w:noProof/>
          <w:sz w:val="24"/>
        </w:rPr>
        <w:br/>
      </w:r>
    </w:p>
    <w:p w:rsidR="00201A5A" w:rsidRDefault="00201A5A" w:rsidP="00201A5A">
      <w:pPr>
        <w:rPr>
          <w:b/>
          <w:bCs/>
        </w:rPr>
      </w:pPr>
    </w:p>
    <w:p w:rsidR="00C602EB" w:rsidRPr="00C602EB" w:rsidRDefault="00C602EB" w:rsidP="00080F29">
      <w:pPr>
        <w:spacing w:before="100" w:beforeAutospacing="1" w:after="100" w:afterAutospacing="1" w:line="276" w:lineRule="auto"/>
        <w:ind w:left="1440" w:hanging="1440"/>
        <w:rPr>
          <w:rStyle w:val="Strong"/>
          <w:rFonts w:ascii="Arial" w:hAnsi="Arial" w:cs="Arial"/>
          <w:b w:val="0"/>
          <w:bCs w:val="0"/>
          <w:sz w:val="24"/>
          <w:szCs w:val="24"/>
        </w:rPr>
      </w:pPr>
    </w:p>
    <w:p w:rsidR="00080F29" w:rsidRDefault="00080F29" w:rsidP="00080F29">
      <w:pPr>
        <w:spacing w:line="276" w:lineRule="auto"/>
        <w:rPr>
          <w:rFonts w:ascii="Arial" w:hAnsi="Arial" w:cs="Arial"/>
        </w:rPr>
      </w:pPr>
    </w:p>
    <w:p w:rsidR="00080F29" w:rsidRDefault="00080F29" w:rsidP="00080F29">
      <w:pPr>
        <w:spacing w:line="276" w:lineRule="auto"/>
        <w:rPr>
          <w:rFonts w:ascii="Arial" w:hAnsi="Arial" w:cs="Arial"/>
        </w:rPr>
      </w:pPr>
    </w:p>
    <w:p w:rsidR="00080F29" w:rsidRPr="00061C61" w:rsidRDefault="00080F29" w:rsidP="00080F29">
      <w:pPr>
        <w:rPr>
          <w:rFonts w:ascii="Arial" w:hAnsi="Arial" w:cs="Arial"/>
          <w:b/>
          <w:color w:val="auto"/>
          <w:sz w:val="24"/>
          <w:szCs w:val="24"/>
        </w:rPr>
      </w:pPr>
    </w:p>
    <w:p w:rsidR="00AB7B05" w:rsidRPr="00136DFF" w:rsidRDefault="00AB7B05" w:rsidP="00CB0F67">
      <w:pPr>
        <w:rPr>
          <w:rFonts w:ascii="Arial" w:hAnsi="Arial" w:cs="Arial"/>
          <w:sz w:val="24"/>
          <w:szCs w:val="24"/>
        </w:rPr>
      </w:pPr>
    </w:p>
    <w:p w:rsidR="00AB7B05" w:rsidRDefault="00AB7B05" w:rsidP="00CB0F6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AB7B05" w:rsidRPr="00061C61" w:rsidRDefault="00AB7B05" w:rsidP="00061C61">
      <w:pPr>
        <w:rPr>
          <w:ins w:id="1" w:author="richard.hill" w:date="2009-12-22T10:43:00Z"/>
          <w:rFonts w:ascii="Arial" w:hAnsi="Arial" w:cs="Arial"/>
          <w:b/>
          <w:bCs/>
          <w:color w:val="auto"/>
          <w:sz w:val="24"/>
          <w:szCs w:val="24"/>
        </w:rPr>
      </w:pPr>
    </w:p>
    <w:sectPr w:rsidR="00AB7B05" w:rsidRPr="00061C61" w:rsidSect="00080F29">
      <w:pgSz w:w="12240" w:h="15840" w:code="1"/>
      <w:pgMar w:top="540" w:right="153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31E90"/>
    <w:multiLevelType w:val="hybridMultilevel"/>
    <w:tmpl w:val="831C52F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1B0134"/>
    <w:multiLevelType w:val="hybridMultilevel"/>
    <w:tmpl w:val="CB5E86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3E49BF"/>
    <w:multiLevelType w:val="hybridMultilevel"/>
    <w:tmpl w:val="C87CCC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675F57"/>
    <w:multiLevelType w:val="hybridMultilevel"/>
    <w:tmpl w:val="737E21D8"/>
    <w:lvl w:ilvl="0" w:tplc="BB8214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A1929"/>
    <w:multiLevelType w:val="multilevel"/>
    <w:tmpl w:val="BF78D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964810"/>
    <w:multiLevelType w:val="hybridMultilevel"/>
    <w:tmpl w:val="AE3E0E2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70A0CE3"/>
    <w:multiLevelType w:val="hybridMultilevel"/>
    <w:tmpl w:val="28B653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177781F"/>
    <w:multiLevelType w:val="hybridMultilevel"/>
    <w:tmpl w:val="E44A8C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6723E0D"/>
    <w:multiLevelType w:val="hybridMultilevel"/>
    <w:tmpl w:val="58D0BD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B664F69"/>
    <w:multiLevelType w:val="hybridMultilevel"/>
    <w:tmpl w:val="522CF2C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8"/>
  </w:num>
  <w:num w:numId="5">
    <w:abstractNumId w:val="5"/>
  </w:num>
  <w:num w:numId="6">
    <w:abstractNumId w:val="9"/>
  </w:num>
  <w:num w:numId="7">
    <w:abstractNumId w:val="0"/>
  </w:num>
  <w:num w:numId="8">
    <w:abstractNumId w:val="7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D0"/>
    <w:rsid w:val="000155C8"/>
    <w:rsid w:val="00041AD7"/>
    <w:rsid w:val="000515DE"/>
    <w:rsid w:val="0005795F"/>
    <w:rsid w:val="00061C61"/>
    <w:rsid w:val="00062AEF"/>
    <w:rsid w:val="00080F29"/>
    <w:rsid w:val="00082CBF"/>
    <w:rsid w:val="000969E1"/>
    <w:rsid w:val="000A3201"/>
    <w:rsid w:val="000A4241"/>
    <w:rsid w:val="000C34F3"/>
    <w:rsid w:val="000D4185"/>
    <w:rsid w:val="000D5549"/>
    <w:rsid w:val="000E55A0"/>
    <w:rsid w:val="0012478F"/>
    <w:rsid w:val="00133585"/>
    <w:rsid w:val="00135A13"/>
    <w:rsid w:val="00136DFF"/>
    <w:rsid w:val="00166584"/>
    <w:rsid w:val="001704D0"/>
    <w:rsid w:val="001774FE"/>
    <w:rsid w:val="00186476"/>
    <w:rsid w:val="001968D6"/>
    <w:rsid w:val="001A347E"/>
    <w:rsid w:val="001D5310"/>
    <w:rsid w:val="001D6C22"/>
    <w:rsid w:val="001F3C3A"/>
    <w:rsid w:val="00201662"/>
    <w:rsid w:val="00201A5A"/>
    <w:rsid w:val="002130BD"/>
    <w:rsid w:val="00221ABC"/>
    <w:rsid w:val="00223EDA"/>
    <w:rsid w:val="00236286"/>
    <w:rsid w:val="002529A8"/>
    <w:rsid w:val="00255D3C"/>
    <w:rsid w:val="00273CA4"/>
    <w:rsid w:val="00282BFB"/>
    <w:rsid w:val="00291CF8"/>
    <w:rsid w:val="002A0FA1"/>
    <w:rsid w:val="002B1536"/>
    <w:rsid w:val="002D4489"/>
    <w:rsid w:val="002D4B47"/>
    <w:rsid w:val="002D6093"/>
    <w:rsid w:val="002E0D2E"/>
    <w:rsid w:val="002E23DB"/>
    <w:rsid w:val="002F021E"/>
    <w:rsid w:val="002F1B44"/>
    <w:rsid w:val="002F4A3F"/>
    <w:rsid w:val="002F65E6"/>
    <w:rsid w:val="003009DE"/>
    <w:rsid w:val="00314E69"/>
    <w:rsid w:val="003238A4"/>
    <w:rsid w:val="0033086E"/>
    <w:rsid w:val="0033222C"/>
    <w:rsid w:val="0033762C"/>
    <w:rsid w:val="00350E88"/>
    <w:rsid w:val="00353F38"/>
    <w:rsid w:val="00364DAF"/>
    <w:rsid w:val="0037038A"/>
    <w:rsid w:val="0037417C"/>
    <w:rsid w:val="00380C79"/>
    <w:rsid w:val="0038177A"/>
    <w:rsid w:val="00382CE0"/>
    <w:rsid w:val="00396374"/>
    <w:rsid w:val="003A6C60"/>
    <w:rsid w:val="003C2577"/>
    <w:rsid w:val="003D2CC6"/>
    <w:rsid w:val="00400A7C"/>
    <w:rsid w:val="004052D9"/>
    <w:rsid w:val="00413644"/>
    <w:rsid w:val="00435F84"/>
    <w:rsid w:val="00442769"/>
    <w:rsid w:val="00457A62"/>
    <w:rsid w:val="00467013"/>
    <w:rsid w:val="0046785F"/>
    <w:rsid w:val="004717AC"/>
    <w:rsid w:val="004879C9"/>
    <w:rsid w:val="004A638B"/>
    <w:rsid w:val="004A6719"/>
    <w:rsid w:val="004A70CB"/>
    <w:rsid w:val="004A7C7C"/>
    <w:rsid w:val="004D39BC"/>
    <w:rsid w:val="004D6393"/>
    <w:rsid w:val="004E378A"/>
    <w:rsid w:val="004F0E4C"/>
    <w:rsid w:val="004F59C9"/>
    <w:rsid w:val="0050764D"/>
    <w:rsid w:val="00515E30"/>
    <w:rsid w:val="00520BC4"/>
    <w:rsid w:val="00535F59"/>
    <w:rsid w:val="00560189"/>
    <w:rsid w:val="005615C3"/>
    <w:rsid w:val="00562C52"/>
    <w:rsid w:val="00582C3D"/>
    <w:rsid w:val="005843B1"/>
    <w:rsid w:val="005860E6"/>
    <w:rsid w:val="005970FA"/>
    <w:rsid w:val="005B1478"/>
    <w:rsid w:val="005B20B3"/>
    <w:rsid w:val="005E7DCC"/>
    <w:rsid w:val="0060162E"/>
    <w:rsid w:val="006024D4"/>
    <w:rsid w:val="0060597C"/>
    <w:rsid w:val="00607A43"/>
    <w:rsid w:val="00623DE4"/>
    <w:rsid w:val="00647472"/>
    <w:rsid w:val="00650F5C"/>
    <w:rsid w:val="0065411C"/>
    <w:rsid w:val="0068029E"/>
    <w:rsid w:val="00692B3A"/>
    <w:rsid w:val="0069650A"/>
    <w:rsid w:val="006A5840"/>
    <w:rsid w:val="006A60C1"/>
    <w:rsid w:val="006A7D05"/>
    <w:rsid w:val="006B6F65"/>
    <w:rsid w:val="006C1A5F"/>
    <w:rsid w:val="006E677C"/>
    <w:rsid w:val="006F6264"/>
    <w:rsid w:val="00701B22"/>
    <w:rsid w:val="0070735F"/>
    <w:rsid w:val="007171EA"/>
    <w:rsid w:val="00720E92"/>
    <w:rsid w:val="007263D4"/>
    <w:rsid w:val="00743F0A"/>
    <w:rsid w:val="00757C84"/>
    <w:rsid w:val="00764F58"/>
    <w:rsid w:val="00770DAA"/>
    <w:rsid w:val="00785563"/>
    <w:rsid w:val="007A4BF3"/>
    <w:rsid w:val="007A73C0"/>
    <w:rsid w:val="007B26DA"/>
    <w:rsid w:val="007E58BA"/>
    <w:rsid w:val="007F5B47"/>
    <w:rsid w:val="007F64C9"/>
    <w:rsid w:val="00801283"/>
    <w:rsid w:val="00802328"/>
    <w:rsid w:val="00803C92"/>
    <w:rsid w:val="008134FA"/>
    <w:rsid w:val="00822205"/>
    <w:rsid w:val="00825FFB"/>
    <w:rsid w:val="00835734"/>
    <w:rsid w:val="008454F3"/>
    <w:rsid w:val="008472AB"/>
    <w:rsid w:val="00856DBA"/>
    <w:rsid w:val="00857C0B"/>
    <w:rsid w:val="00863525"/>
    <w:rsid w:val="00873B97"/>
    <w:rsid w:val="008748E7"/>
    <w:rsid w:val="0087534F"/>
    <w:rsid w:val="008762C3"/>
    <w:rsid w:val="00876FEF"/>
    <w:rsid w:val="008772CB"/>
    <w:rsid w:val="00880E12"/>
    <w:rsid w:val="00895EB3"/>
    <w:rsid w:val="00895EBE"/>
    <w:rsid w:val="008A50EC"/>
    <w:rsid w:val="008C2036"/>
    <w:rsid w:val="008E7745"/>
    <w:rsid w:val="00914864"/>
    <w:rsid w:val="00921226"/>
    <w:rsid w:val="009329DA"/>
    <w:rsid w:val="0094733F"/>
    <w:rsid w:val="0094790B"/>
    <w:rsid w:val="00956E81"/>
    <w:rsid w:val="0096485E"/>
    <w:rsid w:val="0098000E"/>
    <w:rsid w:val="00983AD6"/>
    <w:rsid w:val="00990FBD"/>
    <w:rsid w:val="009A0862"/>
    <w:rsid w:val="009A6320"/>
    <w:rsid w:val="009B2DD0"/>
    <w:rsid w:val="009B36F5"/>
    <w:rsid w:val="009B48E9"/>
    <w:rsid w:val="009C0ECC"/>
    <w:rsid w:val="009D55F1"/>
    <w:rsid w:val="009D5903"/>
    <w:rsid w:val="009E2EA2"/>
    <w:rsid w:val="009F1C30"/>
    <w:rsid w:val="009F44F7"/>
    <w:rsid w:val="009F73B0"/>
    <w:rsid w:val="00A0630C"/>
    <w:rsid w:val="00A074E3"/>
    <w:rsid w:val="00A172D9"/>
    <w:rsid w:val="00A200B7"/>
    <w:rsid w:val="00A25E36"/>
    <w:rsid w:val="00A27728"/>
    <w:rsid w:val="00A357D8"/>
    <w:rsid w:val="00A526E3"/>
    <w:rsid w:val="00A55111"/>
    <w:rsid w:val="00A64620"/>
    <w:rsid w:val="00A64F8E"/>
    <w:rsid w:val="00A70DD1"/>
    <w:rsid w:val="00A70F27"/>
    <w:rsid w:val="00A750BA"/>
    <w:rsid w:val="00A843D9"/>
    <w:rsid w:val="00A84628"/>
    <w:rsid w:val="00AA2AF6"/>
    <w:rsid w:val="00AB09B9"/>
    <w:rsid w:val="00AB0DD9"/>
    <w:rsid w:val="00AB5986"/>
    <w:rsid w:val="00AB5988"/>
    <w:rsid w:val="00AB6808"/>
    <w:rsid w:val="00AB744D"/>
    <w:rsid w:val="00AB7B05"/>
    <w:rsid w:val="00AC1016"/>
    <w:rsid w:val="00AC6CF9"/>
    <w:rsid w:val="00AD7F86"/>
    <w:rsid w:val="00AE6123"/>
    <w:rsid w:val="00AF1D07"/>
    <w:rsid w:val="00AF7577"/>
    <w:rsid w:val="00B06737"/>
    <w:rsid w:val="00B47AD8"/>
    <w:rsid w:val="00B52CCA"/>
    <w:rsid w:val="00B66117"/>
    <w:rsid w:val="00B8011E"/>
    <w:rsid w:val="00B877EB"/>
    <w:rsid w:val="00B932D9"/>
    <w:rsid w:val="00B95F9D"/>
    <w:rsid w:val="00B9653F"/>
    <w:rsid w:val="00BA10CB"/>
    <w:rsid w:val="00BA5EA3"/>
    <w:rsid w:val="00BB032C"/>
    <w:rsid w:val="00BB073A"/>
    <w:rsid w:val="00BB2FF0"/>
    <w:rsid w:val="00BC3CF1"/>
    <w:rsid w:val="00BD181D"/>
    <w:rsid w:val="00BF50AE"/>
    <w:rsid w:val="00BF6641"/>
    <w:rsid w:val="00BF745B"/>
    <w:rsid w:val="00C023B7"/>
    <w:rsid w:val="00C027D9"/>
    <w:rsid w:val="00C26E51"/>
    <w:rsid w:val="00C30E91"/>
    <w:rsid w:val="00C336AC"/>
    <w:rsid w:val="00C342A3"/>
    <w:rsid w:val="00C35515"/>
    <w:rsid w:val="00C45A57"/>
    <w:rsid w:val="00C568BB"/>
    <w:rsid w:val="00C602EB"/>
    <w:rsid w:val="00C64212"/>
    <w:rsid w:val="00C77A07"/>
    <w:rsid w:val="00C961FE"/>
    <w:rsid w:val="00C97251"/>
    <w:rsid w:val="00CA34B3"/>
    <w:rsid w:val="00CB0F67"/>
    <w:rsid w:val="00CC0518"/>
    <w:rsid w:val="00CC1A32"/>
    <w:rsid w:val="00CC5B1D"/>
    <w:rsid w:val="00CD0A30"/>
    <w:rsid w:val="00CD1560"/>
    <w:rsid w:val="00CD6861"/>
    <w:rsid w:val="00D1614C"/>
    <w:rsid w:val="00D25906"/>
    <w:rsid w:val="00D34035"/>
    <w:rsid w:val="00D34F9B"/>
    <w:rsid w:val="00D45524"/>
    <w:rsid w:val="00D52567"/>
    <w:rsid w:val="00D8031D"/>
    <w:rsid w:val="00D809A9"/>
    <w:rsid w:val="00D86BA6"/>
    <w:rsid w:val="00DA3883"/>
    <w:rsid w:val="00DA7788"/>
    <w:rsid w:val="00DB3FE4"/>
    <w:rsid w:val="00DB763F"/>
    <w:rsid w:val="00DF2756"/>
    <w:rsid w:val="00DF32F4"/>
    <w:rsid w:val="00E00277"/>
    <w:rsid w:val="00E05FB1"/>
    <w:rsid w:val="00E06BD1"/>
    <w:rsid w:val="00E079F8"/>
    <w:rsid w:val="00E14A86"/>
    <w:rsid w:val="00E26134"/>
    <w:rsid w:val="00E37B5C"/>
    <w:rsid w:val="00E423ED"/>
    <w:rsid w:val="00E46C6E"/>
    <w:rsid w:val="00E56146"/>
    <w:rsid w:val="00E607F9"/>
    <w:rsid w:val="00E64848"/>
    <w:rsid w:val="00E6724B"/>
    <w:rsid w:val="00E73638"/>
    <w:rsid w:val="00E86AD0"/>
    <w:rsid w:val="00E96C47"/>
    <w:rsid w:val="00E97148"/>
    <w:rsid w:val="00EB09A6"/>
    <w:rsid w:val="00EB0C2D"/>
    <w:rsid w:val="00EB1405"/>
    <w:rsid w:val="00EB3878"/>
    <w:rsid w:val="00EC5809"/>
    <w:rsid w:val="00EC5D38"/>
    <w:rsid w:val="00ED4696"/>
    <w:rsid w:val="00ED4CF1"/>
    <w:rsid w:val="00EE3FC4"/>
    <w:rsid w:val="00EF5B4D"/>
    <w:rsid w:val="00F13535"/>
    <w:rsid w:val="00F20442"/>
    <w:rsid w:val="00F2155C"/>
    <w:rsid w:val="00F33F88"/>
    <w:rsid w:val="00F437A6"/>
    <w:rsid w:val="00F53E11"/>
    <w:rsid w:val="00F60233"/>
    <w:rsid w:val="00F62CA1"/>
    <w:rsid w:val="00F74A78"/>
    <w:rsid w:val="00F7589B"/>
    <w:rsid w:val="00F86BD9"/>
    <w:rsid w:val="00FA1834"/>
    <w:rsid w:val="00FD18F6"/>
    <w:rsid w:val="00FD5D96"/>
    <w:rsid w:val="00FD6A24"/>
    <w:rsid w:val="00FF192B"/>
    <w:rsid w:val="00FF2F99"/>
    <w:rsid w:val="00FF5956"/>
    <w:rsid w:val="00FF599B"/>
    <w:rsid w:val="00FF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2DD0"/>
    <w:rPr>
      <w:color w:val="212120"/>
      <w:kern w:val="28"/>
    </w:rPr>
  </w:style>
  <w:style w:type="paragraph" w:styleId="Heading1">
    <w:name w:val="heading 1"/>
    <w:basedOn w:val="Normal"/>
    <w:link w:val="Heading1Char"/>
    <w:uiPriority w:val="9"/>
    <w:qFormat/>
    <w:rsid w:val="00F2155C"/>
    <w:pPr>
      <w:spacing w:after="270"/>
      <w:outlineLvl w:val="0"/>
    </w:pPr>
    <w:rPr>
      <w:color w:val="auto"/>
      <w:kern w:val="36"/>
      <w:sz w:val="54"/>
      <w:szCs w:val="54"/>
    </w:rPr>
  </w:style>
  <w:style w:type="paragraph" w:styleId="Heading3">
    <w:name w:val="heading 3"/>
    <w:basedOn w:val="Normal"/>
    <w:next w:val="Normal"/>
    <w:link w:val="Heading3Char"/>
    <w:uiPriority w:val="9"/>
    <w:qFormat/>
    <w:rsid w:val="00E261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A3286"/>
    <w:rPr>
      <w:rFonts w:ascii="Cambria" w:eastAsia="Times New Roman" w:hAnsi="Cambria" w:cs="Times New Roman"/>
      <w:b/>
      <w:bCs/>
      <w:color w:val="212120"/>
      <w:kern w:val="32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EA3286"/>
    <w:rPr>
      <w:rFonts w:ascii="Cambria" w:eastAsia="Times New Roman" w:hAnsi="Cambria" w:cs="Times New Roman"/>
      <w:b/>
      <w:bCs/>
      <w:color w:val="212120"/>
      <w:kern w:val="28"/>
      <w:sz w:val="26"/>
      <w:szCs w:val="26"/>
    </w:rPr>
  </w:style>
  <w:style w:type="character" w:styleId="Hyperlink">
    <w:name w:val="Hyperlink"/>
    <w:uiPriority w:val="99"/>
    <w:rsid w:val="005615C3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BB2FF0"/>
    <w:rPr>
      <w:rFonts w:cs="Times New Roman"/>
      <w:color w:val="800080"/>
      <w:u w:val="single"/>
    </w:rPr>
  </w:style>
  <w:style w:type="character" w:styleId="Emphasis">
    <w:name w:val="Emphasis"/>
    <w:uiPriority w:val="20"/>
    <w:qFormat/>
    <w:rsid w:val="00CC5B1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1704D0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customStyle="1" w:styleId="EmailStyle211">
    <w:name w:val="EmailStyle211"/>
    <w:semiHidden/>
    <w:rsid w:val="00A0630C"/>
    <w:rPr>
      <w:rFonts w:ascii="Arial" w:hAnsi="Arial" w:cs="Arial"/>
      <w:color w:val="auto"/>
      <w:sz w:val="20"/>
      <w:szCs w:val="20"/>
    </w:rPr>
  </w:style>
  <w:style w:type="character" w:customStyle="1" w:styleId="EmailStyle22">
    <w:name w:val="EmailStyle22"/>
    <w:semiHidden/>
    <w:rsid w:val="00A55111"/>
    <w:rPr>
      <w:rFonts w:ascii="Arial" w:hAnsi="Arial" w:cs="Arial"/>
      <w:color w:val="auto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9D5903"/>
    <w:rPr>
      <w:rFonts w:ascii="Arial" w:hAnsi="Arial" w:cs="Arial"/>
      <w:color w:val="auto"/>
      <w:kern w:val="0"/>
      <w:sz w:val="24"/>
    </w:rPr>
  </w:style>
  <w:style w:type="character" w:customStyle="1" w:styleId="BodyTextChar">
    <w:name w:val="Body Text Char"/>
    <w:link w:val="BodyText"/>
    <w:uiPriority w:val="99"/>
    <w:semiHidden/>
    <w:rsid w:val="00EA3286"/>
    <w:rPr>
      <w:color w:val="212120"/>
      <w:kern w:val="28"/>
    </w:rPr>
  </w:style>
  <w:style w:type="character" w:customStyle="1" w:styleId="EmailStyle251">
    <w:name w:val="EmailStyle251"/>
    <w:semiHidden/>
    <w:rsid w:val="00650F5C"/>
    <w:rPr>
      <w:rFonts w:ascii="Arial" w:hAnsi="Arial" w:cs="Arial"/>
      <w:color w:val="000080"/>
      <w:sz w:val="20"/>
      <w:szCs w:val="20"/>
    </w:rPr>
  </w:style>
  <w:style w:type="character" w:styleId="Strong">
    <w:name w:val="Strong"/>
    <w:uiPriority w:val="22"/>
    <w:qFormat/>
    <w:rsid w:val="00650F5C"/>
    <w:rPr>
      <w:rFonts w:cs="Times New Roman"/>
      <w:b/>
      <w:bCs/>
    </w:rPr>
  </w:style>
  <w:style w:type="paragraph" w:customStyle="1" w:styleId="nocomments1">
    <w:name w:val="nocomments1"/>
    <w:basedOn w:val="Normal"/>
    <w:rsid w:val="00EB0C2D"/>
    <w:pPr>
      <w:spacing w:before="100" w:beforeAutospacing="1" w:after="360"/>
    </w:pPr>
    <w:rPr>
      <w:vanish/>
      <w:color w:val="auto"/>
      <w:kern w:val="0"/>
      <w:sz w:val="24"/>
      <w:szCs w:val="24"/>
    </w:rPr>
  </w:style>
  <w:style w:type="paragraph" w:styleId="BalloonText">
    <w:name w:val="Balloon Text"/>
    <w:basedOn w:val="Normal"/>
    <w:link w:val="BalloonTextChar"/>
    <w:rsid w:val="00080F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0F29"/>
    <w:rPr>
      <w:rFonts w:ascii="Tahoma" w:hAnsi="Tahoma" w:cs="Tahoma"/>
      <w:color w:val="212120"/>
      <w:kern w:val="28"/>
      <w:sz w:val="16"/>
      <w:szCs w:val="16"/>
    </w:rPr>
  </w:style>
  <w:style w:type="paragraph" w:styleId="NoSpacing">
    <w:name w:val="No Spacing"/>
    <w:basedOn w:val="Normal"/>
    <w:uiPriority w:val="99"/>
    <w:qFormat/>
    <w:rsid w:val="00080F29"/>
    <w:pPr>
      <w:spacing w:after="200" w:line="276" w:lineRule="auto"/>
    </w:pPr>
    <w:rPr>
      <w:rFonts w:ascii="Calibri" w:eastAsiaTheme="minorHAnsi" w:hAnsi="Calibri"/>
      <w:color w:val="auto"/>
      <w:kern w:val="0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2DD0"/>
    <w:rPr>
      <w:color w:val="212120"/>
      <w:kern w:val="28"/>
    </w:rPr>
  </w:style>
  <w:style w:type="paragraph" w:styleId="Heading1">
    <w:name w:val="heading 1"/>
    <w:basedOn w:val="Normal"/>
    <w:link w:val="Heading1Char"/>
    <w:uiPriority w:val="9"/>
    <w:qFormat/>
    <w:rsid w:val="00F2155C"/>
    <w:pPr>
      <w:spacing w:after="270"/>
      <w:outlineLvl w:val="0"/>
    </w:pPr>
    <w:rPr>
      <w:color w:val="auto"/>
      <w:kern w:val="36"/>
      <w:sz w:val="54"/>
      <w:szCs w:val="54"/>
    </w:rPr>
  </w:style>
  <w:style w:type="paragraph" w:styleId="Heading3">
    <w:name w:val="heading 3"/>
    <w:basedOn w:val="Normal"/>
    <w:next w:val="Normal"/>
    <w:link w:val="Heading3Char"/>
    <w:uiPriority w:val="9"/>
    <w:qFormat/>
    <w:rsid w:val="00E261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A3286"/>
    <w:rPr>
      <w:rFonts w:ascii="Cambria" w:eastAsia="Times New Roman" w:hAnsi="Cambria" w:cs="Times New Roman"/>
      <w:b/>
      <w:bCs/>
      <w:color w:val="212120"/>
      <w:kern w:val="32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EA3286"/>
    <w:rPr>
      <w:rFonts w:ascii="Cambria" w:eastAsia="Times New Roman" w:hAnsi="Cambria" w:cs="Times New Roman"/>
      <w:b/>
      <w:bCs/>
      <w:color w:val="212120"/>
      <w:kern w:val="28"/>
      <w:sz w:val="26"/>
      <w:szCs w:val="26"/>
    </w:rPr>
  </w:style>
  <w:style w:type="character" w:styleId="Hyperlink">
    <w:name w:val="Hyperlink"/>
    <w:uiPriority w:val="99"/>
    <w:rsid w:val="005615C3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BB2FF0"/>
    <w:rPr>
      <w:rFonts w:cs="Times New Roman"/>
      <w:color w:val="800080"/>
      <w:u w:val="single"/>
    </w:rPr>
  </w:style>
  <w:style w:type="character" w:styleId="Emphasis">
    <w:name w:val="Emphasis"/>
    <w:uiPriority w:val="20"/>
    <w:qFormat/>
    <w:rsid w:val="00CC5B1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1704D0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customStyle="1" w:styleId="EmailStyle211">
    <w:name w:val="EmailStyle211"/>
    <w:semiHidden/>
    <w:rsid w:val="00A0630C"/>
    <w:rPr>
      <w:rFonts w:ascii="Arial" w:hAnsi="Arial" w:cs="Arial"/>
      <w:color w:val="auto"/>
      <w:sz w:val="20"/>
      <w:szCs w:val="20"/>
    </w:rPr>
  </w:style>
  <w:style w:type="character" w:customStyle="1" w:styleId="EmailStyle22">
    <w:name w:val="EmailStyle22"/>
    <w:semiHidden/>
    <w:rsid w:val="00A55111"/>
    <w:rPr>
      <w:rFonts w:ascii="Arial" w:hAnsi="Arial" w:cs="Arial"/>
      <w:color w:val="auto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9D5903"/>
    <w:rPr>
      <w:rFonts w:ascii="Arial" w:hAnsi="Arial" w:cs="Arial"/>
      <w:color w:val="auto"/>
      <w:kern w:val="0"/>
      <w:sz w:val="24"/>
    </w:rPr>
  </w:style>
  <w:style w:type="character" w:customStyle="1" w:styleId="BodyTextChar">
    <w:name w:val="Body Text Char"/>
    <w:link w:val="BodyText"/>
    <w:uiPriority w:val="99"/>
    <w:semiHidden/>
    <w:rsid w:val="00EA3286"/>
    <w:rPr>
      <w:color w:val="212120"/>
      <w:kern w:val="28"/>
    </w:rPr>
  </w:style>
  <w:style w:type="character" w:customStyle="1" w:styleId="EmailStyle251">
    <w:name w:val="EmailStyle251"/>
    <w:semiHidden/>
    <w:rsid w:val="00650F5C"/>
    <w:rPr>
      <w:rFonts w:ascii="Arial" w:hAnsi="Arial" w:cs="Arial"/>
      <w:color w:val="000080"/>
      <w:sz w:val="20"/>
      <w:szCs w:val="20"/>
    </w:rPr>
  </w:style>
  <w:style w:type="character" w:styleId="Strong">
    <w:name w:val="Strong"/>
    <w:uiPriority w:val="22"/>
    <w:qFormat/>
    <w:rsid w:val="00650F5C"/>
    <w:rPr>
      <w:rFonts w:cs="Times New Roman"/>
      <w:b/>
      <w:bCs/>
    </w:rPr>
  </w:style>
  <w:style w:type="paragraph" w:customStyle="1" w:styleId="nocomments1">
    <w:name w:val="nocomments1"/>
    <w:basedOn w:val="Normal"/>
    <w:rsid w:val="00EB0C2D"/>
    <w:pPr>
      <w:spacing w:before="100" w:beforeAutospacing="1" w:after="360"/>
    </w:pPr>
    <w:rPr>
      <w:vanish/>
      <w:color w:val="auto"/>
      <w:kern w:val="0"/>
      <w:sz w:val="24"/>
      <w:szCs w:val="24"/>
    </w:rPr>
  </w:style>
  <w:style w:type="paragraph" w:styleId="BalloonText">
    <w:name w:val="Balloon Text"/>
    <w:basedOn w:val="Normal"/>
    <w:link w:val="BalloonTextChar"/>
    <w:rsid w:val="00080F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0F29"/>
    <w:rPr>
      <w:rFonts w:ascii="Tahoma" w:hAnsi="Tahoma" w:cs="Tahoma"/>
      <w:color w:val="212120"/>
      <w:kern w:val="28"/>
      <w:sz w:val="16"/>
      <w:szCs w:val="16"/>
    </w:rPr>
  </w:style>
  <w:style w:type="paragraph" w:styleId="NoSpacing">
    <w:name w:val="No Spacing"/>
    <w:basedOn w:val="Normal"/>
    <w:uiPriority w:val="99"/>
    <w:qFormat/>
    <w:rsid w:val="00080F29"/>
    <w:pPr>
      <w:spacing w:after="200" w:line="276" w:lineRule="auto"/>
    </w:pPr>
    <w:rPr>
      <w:rFonts w:ascii="Calibri" w:eastAsiaTheme="minorHAnsi" w:hAnsi="Calibri"/>
      <w:color w:val="auto"/>
      <w:kern w:val="0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1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018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018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1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018021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1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018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1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018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1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01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5018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85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2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75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llaslibrary2.org/government/workshops.php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johanna.johnson@dallascityhal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StockLayouts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Hernandez</dc:creator>
  <cp:lastModifiedBy>City of Dallas</cp:lastModifiedBy>
  <cp:revision>5</cp:revision>
  <cp:lastPrinted>2010-07-13T17:27:00Z</cp:lastPrinted>
  <dcterms:created xsi:type="dcterms:W3CDTF">2014-08-20T16:12:00Z</dcterms:created>
  <dcterms:modified xsi:type="dcterms:W3CDTF">2014-09-02T15:15:00Z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TC011832721033</vt:lpwstr>
  </property>
</Properties>
</file>