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35" w:rsidRPr="004A70CB" w:rsidRDefault="00A750BA" w:rsidP="004A70CB">
      <w:pPr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"cid:image001.jpg@01CE798D.30C9E350" \* MERGEFORMATINET </w:instrText>
      </w:r>
      <w:r>
        <w:rPr>
          <w:noProof/>
        </w:rPr>
        <w:fldChar w:fldCharType="separate"/>
      </w:r>
      <w:r w:rsidR="00AF7577">
        <w:rPr>
          <w:noProof/>
        </w:rPr>
        <w:fldChar w:fldCharType="begin"/>
      </w:r>
      <w:r w:rsidR="00AF7577">
        <w:rPr>
          <w:noProof/>
        </w:rPr>
        <w:instrText xml:space="preserve"> INCLUDEPICTURE  "cid:image001.jpg@01CE798D.30C9E350" \* MERGEFORMATINET </w:instrText>
      </w:r>
      <w:r w:rsidR="00AF7577">
        <w:rPr>
          <w:noProof/>
        </w:rPr>
        <w:fldChar w:fldCharType="separate"/>
      </w:r>
      <w:r w:rsidR="00CD6861">
        <w:rPr>
          <w:noProof/>
        </w:rPr>
        <w:fldChar w:fldCharType="begin"/>
      </w:r>
      <w:r w:rsidR="00CD6861">
        <w:rPr>
          <w:noProof/>
        </w:rPr>
        <w:instrText xml:space="preserve"> INCLUDEPICTURE  "cid:image001.jpg@01CE798D.30C9E350" \* MERGEFORMATINET </w:instrText>
      </w:r>
      <w:r w:rsidR="00CD6861">
        <w:rPr>
          <w:noProof/>
        </w:rPr>
        <w:fldChar w:fldCharType="separate"/>
      </w:r>
      <w:r w:rsidR="00EB09A6">
        <w:rPr>
          <w:noProof/>
        </w:rPr>
        <w:fldChar w:fldCharType="begin"/>
      </w:r>
      <w:r w:rsidR="00EB09A6">
        <w:rPr>
          <w:noProof/>
        </w:rPr>
        <w:instrText xml:space="preserve"> INCLUDEPICTURE  "cid:image001.jpg@01CE798D.30C9E350" \* MERGEFORMATINET </w:instrText>
      </w:r>
      <w:r w:rsidR="00EB09A6">
        <w:rPr>
          <w:noProof/>
        </w:rPr>
        <w:fldChar w:fldCharType="separate"/>
      </w:r>
      <w:r w:rsidR="00895EBE">
        <w:rPr>
          <w:noProof/>
        </w:rPr>
        <w:fldChar w:fldCharType="begin"/>
      </w:r>
      <w:r w:rsidR="00895EBE">
        <w:rPr>
          <w:noProof/>
        </w:rPr>
        <w:instrText xml:space="preserve"> INCLUDEPICTURE  "cid:image001.jpg@01CE798D.30C9E350" \* MERGEFORMATINET </w:instrText>
      </w:r>
      <w:r w:rsidR="00895EBE">
        <w:rPr>
          <w:noProof/>
        </w:rPr>
        <w:fldChar w:fldCharType="separate"/>
      </w:r>
      <w:r w:rsidR="00062AEF">
        <w:rPr>
          <w:noProof/>
        </w:rPr>
        <w:fldChar w:fldCharType="begin"/>
      </w:r>
      <w:r w:rsidR="00062AEF">
        <w:rPr>
          <w:noProof/>
        </w:rPr>
        <w:instrText xml:space="preserve"> INCLUDEPICTURE  "cid:image001.jpg@01CE798D.30C9E350" \* MERGEFORMATINET </w:instrText>
      </w:r>
      <w:r w:rsidR="00062AEF">
        <w:rPr>
          <w:noProof/>
        </w:rPr>
        <w:fldChar w:fldCharType="separate"/>
      </w:r>
      <w:r w:rsidR="004A70CB">
        <w:rPr>
          <w:noProof/>
        </w:rPr>
        <w:fldChar w:fldCharType="begin"/>
      </w:r>
      <w:r w:rsidR="004A70CB">
        <w:rPr>
          <w:noProof/>
        </w:rPr>
        <w:instrText xml:space="preserve"> INCLUDEPICTURE  "cid:image001.jpg@01CE798D.30C9E350" \* MERGEFORMATINET </w:instrText>
      </w:r>
      <w:r w:rsidR="004A70CB">
        <w:rPr>
          <w:noProof/>
        </w:rPr>
        <w:fldChar w:fldCharType="separate"/>
      </w:r>
      <w:r w:rsidR="00170C46">
        <w:rPr>
          <w:noProof/>
        </w:rPr>
        <w:fldChar w:fldCharType="begin"/>
      </w:r>
      <w:r w:rsidR="00170C46">
        <w:rPr>
          <w:noProof/>
        </w:rPr>
        <w:instrText xml:space="preserve"> INCLUDEPICTURE  "cid:image001.jpg@01CE798D.30C9E350" \* MERGEFORMATINET </w:instrText>
      </w:r>
      <w:r w:rsidR="00170C46">
        <w:rPr>
          <w:noProof/>
        </w:rPr>
        <w:fldChar w:fldCharType="separate"/>
      </w:r>
      <w:r w:rsidR="003D2737">
        <w:rPr>
          <w:noProof/>
        </w:rPr>
        <w:fldChar w:fldCharType="begin"/>
      </w:r>
      <w:r w:rsidR="003D2737">
        <w:rPr>
          <w:noProof/>
        </w:rPr>
        <w:instrText xml:space="preserve"> INCLUDEPICTURE  "cid:image001.jpg@01CE798D.30C9E350" \* MERGEFORMATINET </w:instrText>
      </w:r>
      <w:r w:rsidR="003D2737">
        <w:rPr>
          <w:noProof/>
        </w:rPr>
        <w:fldChar w:fldCharType="separate"/>
      </w:r>
      <w:r w:rsidR="00FB1995">
        <w:rPr>
          <w:noProof/>
        </w:rPr>
        <w:fldChar w:fldCharType="begin"/>
      </w:r>
      <w:r w:rsidR="00FB1995">
        <w:rPr>
          <w:noProof/>
        </w:rPr>
        <w:instrText xml:space="preserve"> INCLUDEPICTURE  "cid:image001.jpg@01CE798D.30C9E350" \* MERGEFORMATINET </w:instrText>
      </w:r>
      <w:r w:rsidR="00FB1995">
        <w:rPr>
          <w:noProof/>
        </w:rPr>
        <w:fldChar w:fldCharType="separate"/>
      </w:r>
      <w:r w:rsidR="006217E1">
        <w:rPr>
          <w:noProof/>
        </w:rPr>
        <w:fldChar w:fldCharType="begin"/>
      </w:r>
      <w:r w:rsidR="006217E1">
        <w:rPr>
          <w:noProof/>
        </w:rPr>
        <w:instrText xml:space="preserve"> INCLUDEPICTURE  "cid:image001.jpg@01CE798D.30C9E350" \* MERGEFORMATINET </w:instrText>
      </w:r>
      <w:r w:rsidR="006217E1">
        <w:rPr>
          <w:noProof/>
        </w:rPr>
        <w:fldChar w:fldCharType="separate"/>
      </w:r>
      <w:r w:rsidR="00BD6C2A">
        <w:rPr>
          <w:noProof/>
        </w:rPr>
        <w:fldChar w:fldCharType="begin"/>
      </w:r>
      <w:r w:rsidR="00BD6C2A">
        <w:rPr>
          <w:noProof/>
        </w:rPr>
        <w:instrText xml:space="preserve"> INCLUDEPICTURE  "cid:image001.jpg@01CE798D.30C9E350" \* MERGEFORMATINET </w:instrText>
      </w:r>
      <w:r w:rsidR="00BD6C2A">
        <w:rPr>
          <w:noProof/>
        </w:rPr>
        <w:fldChar w:fldCharType="separate"/>
      </w:r>
      <w:r w:rsidR="00904799">
        <w:rPr>
          <w:noProof/>
        </w:rPr>
        <w:fldChar w:fldCharType="begin"/>
      </w:r>
      <w:r w:rsidR="00904799">
        <w:rPr>
          <w:noProof/>
        </w:rPr>
        <w:instrText xml:space="preserve"> INCLUDEPICTURE  "cid:image001.jpg@01CE798D.30C9E350" \* MERGEFORMATINET </w:instrText>
      </w:r>
      <w:r w:rsidR="00904799">
        <w:rPr>
          <w:noProof/>
        </w:rPr>
        <w:fldChar w:fldCharType="separate"/>
      </w:r>
      <w:r w:rsidR="008D4039">
        <w:rPr>
          <w:noProof/>
        </w:rPr>
        <w:fldChar w:fldCharType="begin"/>
      </w:r>
      <w:r w:rsidR="008D4039">
        <w:rPr>
          <w:noProof/>
        </w:rPr>
        <w:instrText xml:space="preserve"> INCLUDEPICTURE  "cid:image001.jpg@01CE798D.30C9E350" \* MERGEFORMATINET </w:instrText>
      </w:r>
      <w:r w:rsidR="008D4039">
        <w:rPr>
          <w:noProof/>
        </w:rPr>
        <w:fldChar w:fldCharType="separate"/>
      </w:r>
      <w:r w:rsidR="00D74CDA">
        <w:rPr>
          <w:noProof/>
        </w:rPr>
        <w:fldChar w:fldCharType="begin"/>
      </w:r>
      <w:r w:rsidR="00D74CDA">
        <w:rPr>
          <w:noProof/>
        </w:rPr>
        <w:instrText xml:space="preserve"> INCLUDEPICTURE  "cid:image001.jpg@01CE798D.30C9E350" \* MERGEFORMATINET </w:instrText>
      </w:r>
      <w:r w:rsidR="00D74CDA">
        <w:rPr>
          <w:noProof/>
        </w:rPr>
        <w:fldChar w:fldCharType="separate"/>
      </w:r>
      <w:r w:rsidR="00882D33">
        <w:rPr>
          <w:noProof/>
        </w:rPr>
        <w:fldChar w:fldCharType="begin"/>
      </w:r>
      <w:r w:rsidR="00882D33">
        <w:rPr>
          <w:noProof/>
        </w:rPr>
        <w:instrText xml:space="preserve"> INCLUDEPICTURE  "cid:image001.jpg@01CE798D.30C9E350" \* MERGEFORMATINET </w:instrText>
      </w:r>
      <w:r w:rsidR="00882D33">
        <w:rPr>
          <w:noProof/>
        </w:rPr>
        <w:fldChar w:fldCharType="separate"/>
      </w:r>
      <w:r w:rsidR="005F69BC">
        <w:rPr>
          <w:noProof/>
        </w:rPr>
        <w:fldChar w:fldCharType="begin"/>
      </w:r>
      <w:r w:rsidR="005F69BC">
        <w:rPr>
          <w:noProof/>
        </w:rPr>
        <w:instrText xml:space="preserve"> </w:instrText>
      </w:r>
      <w:r w:rsidR="005F69BC">
        <w:rPr>
          <w:noProof/>
        </w:rPr>
        <w:instrText>INCLUDEPICTURE  "cid:image001.jpg@01CE798D.30C9E350" \* MERGEFORMATINET</w:instrText>
      </w:r>
      <w:r w:rsidR="005F69BC">
        <w:rPr>
          <w:noProof/>
        </w:rPr>
        <w:instrText xml:space="preserve"> </w:instrText>
      </w:r>
      <w:r w:rsidR="005F69BC">
        <w:rPr>
          <w:noProof/>
        </w:rPr>
        <w:fldChar w:fldCharType="separate"/>
      </w:r>
      <w:r w:rsidR="005F69B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118.5pt;visibility:visible">
            <v:imagedata r:id="rId6" r:href="rId7"/>
          </v:shape>
        </w:pict>
      </w:r>
      <w:r w:rsidR="005F69BC">
        <w:rPr>
          <w:noProof/>
        </w:rPr>
        <w:fldChar w:fldCharType="end"/>
      </w:r>
      <w:r w:rsidR="00882D33">
        <w:rPr>
          <w:noProof/>
        </w:rPr>
        <w:fldChar w:fldCharType="end"/>
      </w:r>
      <w:r w:rsidR="00D74CDA">
        <w:rPr>
          <w:noProof/>
        </w:rPr>
        <w:fldChar w:fldCharType="end"/>
      </w:r>
      <w:r w:rsidR="008D4039">
        <w:rPr>
          <w:noProof/>
        </w:rPr>
        <w:fldChar w:fldCharType="end"/>
      </w:r>
      <w:r w:rsidR="00904799">
        <w:rPr>
          <w:noProof/>
        </w:rPr>
        <w:fldChar w:fldCharType="end"/>
      </w:r>
      <w:r w:rsidR="00BD6C2A">
        <w:rPr>
          <w:noProof/>
        </w:rPr>
        <w:fldChar w:fldCharType="end"/>
      </w:r>
      <w:r w:rsidR="006217E1">
        <w:rPr>
          <w:noProof/>
        </w:rPr>
        <w:fldChar w:fldCharType="end"/>
      </w:r>
      <w:r w:rsidR="00FB1995">
        <w:rPr>
          <w:noProof/>
        </w:rPr>
        <w:fldChar w:fldCharType="end"/>
      </w:r>
      <w:r w:rsidR="003D2737">
        <w:rPr>
          <w:noProof/>
        </w:rPr>
        <w:fldChar w:fldCharType="end"/>
      </w:r>
      <w:r w:rsidR="00170C46">
        <w:rPr>
          <w:noProof/>
        </w:rPr>
        <w:fldChar w:fldCharType="end"/>
      </w:r>
      <w:r w:rsidR="004A70CB">
        <w:rPr>
          <w:noProof/>
        </w:rPr>
        <w:fldChar w:fldCharType="end"/>
      </w:r>
      <w:r w:rsidR="00062AEF">
        <w:rPr>
          <w:noProof/>
        </w:rPr>
        <w:fldChar w:fldCharType="end"/>
      </w:r>
      <w:r w:rsidR="00895EBE">
        <w:rPr>
          <w:noProof/>
        </w:rPr>
        <w:fldChar w:fldCharType="end"/>
      </w:r>
      <w:r w:rsidR="00EB09A6">
        <w:rPr>
          <w:noProof/>
        </w:rPr>
        <w:fldChar w:fldCharType="end"/>
      </w:r>
      <w:r w:rsidR="00CD6861">
        <w:rPr>
          <w:noProof/>
        </w:rPr>
        <w:fldChar w:fldCharType="end"/>
      </w:r>
      <w:r w:rsidR="00AF7577">
        <w:rPr>
          <w:noProof/>
        </w:rPr>
        <w:fldChar w:fldCharType="end"/>
      </w:r>
      <w:r>
        <w:rPr>
          <w:noProof/>
        </w:rPr>
        <w:fldChar w:fldCharType="end"/>
      </w:r>
    </w:p>
    <w:p w:rsidR="00F13535" w:rsidRDefault="00F13535" w:rsidP="00E26134">
      <w:pPr>
        <w:widowControl w:val="0"/>
        <w:rPr>
          <w:rFonts w:ascii="Arial" w:hAnsi="Arial" w:cs="Arial"/>
          <w:b/>
          <w:color w:val="000000"/>
        </w:rPr>
      </w:pPr>
    </w:p>
    <w:p w:rsidR="00AB7B05" w:rsidRPr="00BA5EA3" w:rsidRDefault="00AB7B05" w:rsidP="00E26134">
      <w:pPr>
        <w:widowControl w:val="0"/>
        <w:rPr>
          <w:rFonts w:ascii="Arial" w:hAnsi="Arial" w:cs="Arial"/>
          <w:b/>
          <w:color w:val="auto"/>
        </w:rPr>
      </w:pPr>
      <w:bookmarkStart w:id="0" w:name="_GoBack"/>
      <w:r w:rsidRPr="00435F84">
        <w:rPr>
          <w:rFonts w:ascii="Arial" w:hAnsi="Arial" w:cs="Arial"/>
          <w:b/>
          <w:color w:val="000000"/>
        </w:rPr>
        <w:t>For Immediate Release</w:t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="00C26E51">
        <w:rPr>
          <w:rFonts w:ascii="Arial" w:hAnsi="Arial" w:cs="Arial"/>
          <w:b/>
          <w:color w:val="auto"/>
        </w:rPr>
        <w:tab/>
      </w:r>
      <w:r w:rsidRPr="00BA5EA3">
        <w:rPr>
          <w:rFonts w:ascii="Arial" w:hAnsi="Arial" w:cs="Arial"/>
          <w:b/>
          <w:color w:val="auto"/>
        </w:rPr>
        <w:t>For more information contact:</w:t>
      </w:r>
    </w:p>
    <w:p w:rsidR="00F13535" w:rsidRDefault="009572C1" w:rsidP="00F13535">
      <w:pPr>
        <w:widowControl w:val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Aug. 12</w:t>
      </w:r>
      <w:r w:rsidR="00BF302D">
        <w:rPr>
          <w:rFonts w:ascii="Arial" w:hAnsi="Arial" w:cs="Arial"/>
          <w:b/>
          <w:color w:val="auto"/>
        </w:rPr>
        <w:t>, 2014</w:t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AB7B05" w:rsidRPr="00BA5EA3">
        <w:rPr>
          <w:rFonts w:ascii="Arial" w:hAnsi="Arial" w:cs="Arial"/>
          <w:b/>
          <w:color w:val="auto"/>
        </w:rPr>
        <w:tab/>
      </w:r>
      <w:r w:rsidR="002529A8">
        <w:rPr>
          <w:rFonts w:ascii="Arial" w:hAnsi="Arial" w:cs="Arial"/>
          <w:b/>
          <w:color w:val="auto"/>
        </w:rPr>
        <w:tab/>
      </w:r>
      <w:r w:rsidR="0098000E">
        <w:rPr>
          <w:rFonts w:ascii="Arial" w:hAnsi="Arial" w:cs="Arial"/>
          <w:b/>
          <w:color w:val="auto"/>
        </w:rPr>
        <w:t>Ronnie Jessie</w:t>
      </w:r>
      <w:r w:rsidR="00F13535">
        <w:rPr>
          <w:rFonts w:ascii="Arial" w:hAnsi="Arial" w:cs="Arial"/>
          <w:b/>
          <w:color w:val="auto"/>
        </w:rPr>
        <w:t xml:space="preserve"> – </w:t>
      </w:r>
      <w:r w:rsidR="0098000E">
        <w:rPr>
          <w:rFonts w:ascii="Arial" w:hAnsi="Arial" w:cs="Arial"/>
          <w:b/>
          <w:color w:val="auto"/>
        </w:rPr>
        <w:t>Dallas Public Library</w:t>
      </w:r>
    </w:p>
    <w:p w:rsidR="00F13535" w:rsidRDefault="00F13535" w:rsidP="00F13535">
      <w:pPr>
        <w:widowControl w:val="0"/>
        <w:ind w:left="5040" w:firstLine="7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(214) </w:t>
      </w:r>
      <w:r>
        <w:rPr>
          <w:rFonts w:ascii="Arial" w:hAnsi="Arial" w:cs="Arial"/>
          <w:b/>
        </w:rPr>
        <w:t>67</w:t>
      </w:r>
      <w:r w:rsidR="0098000E">
        <w:rPr>
          <w:rFonts w:ascii="Arial" w:hAnsi="Arial" w:cs="Arial"/>
          <w:b/>
        </w:rPr>
        <w:t>0-7806</w:t>
      </w:r>
    </w:p>
    <w:p w:rsidR="00AB7B05" w:rsidRPr="009A4F55" w:rsidRDefault="00F13535" w:rsidP="00F13535">
      <w:pPr>
        <w:widowControl w:val="0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color w:val="000000"/>
          <w:sz w:val="32"/>
          <w:szCs w:val="32"/>
        </w:rPr>
        <w:br/>
      </w:r>
      <w:r w:rsidR="00AB7B05" w:rsidRPr="009A4F55">
        <w:rPr>
          <w:rFonts w:ascii="Arial" w:hAnsi="Arial" w:cs="Arial"/>
          <w:b/>
          <w:iCs/>
          <w:sz w:val="32"/>
          <w:szCs w:val="28"/>
        </w:rPr>
        <w:t>South Dallas Book Fair</w:t>
      </w:r>
      <w:r w:rsidR="009A4F55">
        <w:rPr>
          <w:rFonts w:ascii="Arial" w:hAnsi="Arial" w:cs="Arial"/>
          <w:b/>
          <w:iCs/>
          <w:sz w:val="32"/>
          <w:szCs w:val="28"/>
        </w:rPr>
        <w:t xml:space="preserve"> &amp; </w:t>
      </w:r>
      <w:r w:rsidR="006217E1" w:rsidRPr="009A4F55">
        <w:rPr>
          <w:rFonts w:ascii="Arial" w:hAnsi="Arial" w:cs="Arial"/>
          <w:b/>
          <w:iCs/>
          <w:sz w:val="32"/>
          <w:szCs w:val="28"/>
        </w:rPr>
        <w:t xml:space="preserve">Arts Festival set for </w:t>
      </w:r>
      <w:r w:rsidR="00921226" w:rsidRPr="009A4F55">
        <w:rPr>
          <w:rFonts w:ascii="Arial" w:hAnsi="Arial" w:cs="Arial"/>
          <w:b/>
          <w:iCs/>
          <w:sz w:val="32"/>
          <w:szCs w:val="28"/>
        </w:rPr>
        <w:t xml:space="preserve">Aug. </w:t>
      </w:r>
      <w:r w:rsidR="00BF302D" w:rsidRPr="009A4F55">
        <w:rPr>
          <w:rFonts w:ascii="Arial" w:hAnsi="Arial" w:cs="Arial"/>
          <w:b/>
          <w:iCs/>
          <w:sz w:val="32"/>
          <w:szCs w:val="28"/>
        </w:rPr>
        <w:t>29-30</w:t>
      </w:r>
      <w:r w:rsidRPr="009A4F55">
        <w:rPr>
          <w:rFonts w:ascii="Arial" w:hAnsi="Arial" w:cs="Arial"/>
          <w:b/>
          <w:iCs/>
          <w:sz w:val="32"/>
          <w:szCs w:val="28"/>
        </w:rPr>
        <w:t xml:space="preserve"> </w:t>
      </w:r>
    </w:p>
    <w:p w:rsidR="00776B4D" w:rsidRDefault="00AB7B05" w:rsidP="00895EBE">
      <w:pPr>
        <w:spacing w:after="240"/>
        <w:rPr>
          <w:rFonts w:ascii="Arial" w:hAnsi="Arial" w:cs="Arial"/>
          <w:sz w:val="24"/>
          <w:szCs w:val="24"/>
        </w:rPr>
      </w:pPr>
      <w:r w:rsidRPr="00F13535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061C61">
        <w:rPr>
          <w:rFonts w:ascii="Arial" w:hAnsi="Arial" w:cs="Arial"/>
          <w:b/>
          <w:bCs/>
          <w:sz w:val="24"/>
          <w:szCs w:val="24"/>
        </w:rPr>
        <w:t xml:space="preserve">Dallas </w:t>
      </w:r>
      <w:r w:rsidR="00C26E51">
        <w:rPr>
          <w:rFonts w:ascii="Arial" w:hAnsi="Arial" w:cs="Arial"/>
          <w:b/>
          <w:bCs/>
          <w:sz w:val="24"/>
          <w:szCs w:val="24"/>
        </w:rPr>
        <w:t>–</w:t>
      </w:r>
      <w:r w:rsidR="00061C61">
        <w:rPr>
          <w:rFonts w:ascii="Arial" w:hAnsi="Arial" w:cs="Arial"/>
          <w:sz w:val="24"/>
          <w:szCs w:val="24"/>
        </w:rPr>
        <w:t xml:space="preserve"> </w:t>
      </w:r>
      <w:r w:rsidR="00FD107D">
        <w:rPr>
          <w:rFonts w:ascii="Arial" w:hAnsi="Arial" w:cs="Arial"/>
          <w:sz w:val="24"/>
          <w:szCs w:val="24"/>
        </w:rPr>
        <w:t>A</w:t>
      </w:r>
      <w:r w:rsidR="00061C61">
        <w:rPr>
          <w:rFonts w:ascii="Arial" w:hAnsi="Arial" w:cs="Arial"/>
          <w:sz w:val="24"/>
          <w:szCs w:val="24"/>
        </w:rPr>
        <w:t>uthors, poets and a</w:t>
      </w:r>
      <w:r w:rsidR="00AB5986">
        <w:rPr>
          <w:rFonts w:ascii="Arial" w:hAnsi="Arial" w:cs="Arial"/>
          <w:sz w:val="24"/>
          <w:szCs w:val="24"/>
        </w:rPr>
        <w:t xml:space="preserve">rtists </w:t>
      </w:r>
      <w:r w:rsidR="00FD107D">
        <w:rPr>
          <w:rFonts w:ascii="Arial" w:hAnsi="Arial" w:cs="Arial"/>
          <w:sz w:val="24"/>
          <w:szCs w:val="24"/>
        </w:rPr>
        <w:t xml:space="preserve">will be featured </w:t>
      </w:r>
      <w:r w:rsidR="00AB5986">
        <w:rPr>
          <w:rFonts w:ascii="Arial" w:hAnsi="Arial" w:cs="Arial"/>
          <w:sz w:val="24"/>
          <w:szCs w:val="24"/>
        </w:rPr>
        <w:t xml:space="preserve">at </w:t>
      </w:r>
      <w:r w:rsidR="002529A8">
        <w:rPr>
          <w:rFonts w:ascii="Arial" w:hAnsi="Arial" w:cs="Arial"/>
          <w:sz w:val="24"/>
          <w:szCs w:val="24"/>
        </w:rPr>
        <w:t xml:space="preserve">the </w:t>
      </w:r>
      <w:r w:rsidR="00776B4D">
        <w:rPr>
          <w:rFonts w:ascii="Arial" w:hAnsi="Arial" w:cs="Arial"/>
          <w:sz w:val="24"/>
          <w:szCs w:val="24"/>
        </w:rPr>
        <w:t>12</w:t>
      </w:r>
      <w:r w:rsidR="00776B4D" w:rsidRPr="00776B4D">
        <w:rPr>
          <w:rFonts w:ascii="Arial" w:hAnsi="Arial" w:cs="Arial"/>
          <w:sz w:val="24"/>
          <w:szCs w:val="24"/>
          <w:vertAlign w:val="superscript"/>
        </w:rPr>
        <w:t>th</w:t>
      </w:r>
      <w:r w:rsidR="00776B4D">
        <w:rPr>
          <w:rFonts w:ascii="Arial" w:hAnsi="Arial" w:cs="Arial"/>
          <w:sz w:val="24"/>
          <w:szCs w:val="24"/>
        </w:rPr>
        <w:t xml:space="preserve"> Annual </w:t>
      </w:r>
      <w:r w:rsidR="00061C61">
        <w:rPr>
          <w:rFonts w:ascii="Arial" w:hAnsi="Arial" w:cs="Arial"/>
          <w:sz w:val="24"/>
          <w:szCs w:val="24"/>
        </w:rPr>
        <w:t>Tulisoma South Dal</w:t>
      </w:r>
      <w:r w:rsidR="0098000E">
        <w:rPr>
          <w:rFonts w:ascii="Arial" w:hAnsi="Arial" w:cs="Arial"/>
          <w:sz w:val="24"/>
          <w:szCs w:val="24"/>
        </w:rPr>
        <w:t xml:space="preserve">las Book Fair and Arts Festival </w:t>
      </w:r>
      <w:r w:rsidR="00FD107D">
        <w:rPr>
          <w:rFonts w:ascii="Arial" w:hAnsi="Arial" w:cs="Arial"/>
          <w:sz w:val="24"/>
          <w:szCs w:val="24"/>
        </w:rPr>
        <w:t xml:space="preserve">to be held </w:t>
      </w:r>
      <w:r w:rsidR="0098000E">
        <w:rPr>
          <w:rFonts w:ascii="Arial" w:hAnsi="Arial" w:cs="Arial"/>
          <w:sz w:val="24"/>
          <w:szCs w:val="24"/>
        </w:rPr>
        <w:t xml:space="preserve">Aug. </w:t>
      </w:r>
      <w:r w:rsidR="00BF302D">
        <w:rPr>
          <w:rFonts w:ascii="Arial" w:hAnsi="Arial" w:cs="Arial"/>
          <w:sz w:val="24"/>
          <w:szCs w:val="24"/>
        </w:rPr>
        <w:t>29-30</w:t>
      </w:r>
      <w:r w:rsidR="0098000E">
        <w:rPr>
          <w:rFonts w:ascii="Arial" w:hAnsi="Arial" w:cs="Arial"/>
          <w:sz w:val="24"/>
          <w:szCs w:val="24"/>
        </w:rPr>
        <w:t xml:space="preserve"> in Fair Park.</w:t>
      </w:r>
      <w:r w:rsidR="00061C61">
        <w:rPr>
          <w:rFonts w:ascii="Arial" w:hAnsi="Arial" w:cs="Arial"/>
          <w:sz w:val="24"/>
          <w:szCs w:val="24"/>
        </w:rPr>
        <w:t xml:space="preserve"> The</w:t>
      </w:r>
      <w:r w:rsidR="00AB5986">
        <w:rPr>
          <w:rFonts w:ascii="Arial" w:hAnsi="Arial" w:cs="Arial"/>
          <w:sz w:val="24"/>
          <w:szCs w:val="24"/>
        </w:rPr>
        <w:t xml:space="preserve"> free festival </w:t>
      </w:r>
      <w:r w:rsidR="00061C61">
        <w:rPr>
          <w:rFonts w:ascii="Arial" w:hAnsi="Arial" w:cs="Arial"/>
          <w:sz w:val="24"/>
          <w:szCs w:val="24"/>
        </w:rPr>
        <w:t>promote</w:t>
      </w:r>
      <w:r w:rsidR="00AB5986">
        <w:rPr>
          <w:rFonts w:ascii="Arial" w:hAnsi="Arial" w:cs="Arial"/>
          <w:sz w:val="24"/>
          <w:szCs w:val="24"/>
        </w:rPr>
        <w:t>s</w:t>
      </w:r>
      <w:r w:rsidR="00061C61">
        <w:rPr>
          <w:rFonts w:ascii="Arial" w:hAnsi="Arial" w:cs="Arial"/>
          <w:sz w:val="24"/>
          <w:szCs w:val="24"/>
        </w:rPr>
        <w:t xml:space="preserve"> literacy and highlight</w:t>
      </w:r>
      <w:r w:rsidR="00AB5986">
        <w:rPr>
          <w:rFonts w:ascii="Arial" w:hAnsi="Arial" w:cs="Arial"/>
          <w:sz w:val="24"/>
          <w:szCs w:val="24"/>
        </w:rPr>
        <w:t>s</w:t>
      </w:r>
      <w:r w:rsidR="00061C61">
        <w:rPr>
          <w:rFonts w:ascii="Arial" w:hAnsi="Arial" w:cs="Arial"/>
          <w:sz w:val="24"/>
          <w:szCs w:val="24"/>
        </w:rPr>
        <w:t xml:space="preserve"> busi</w:t>
      </w:r>
      <w:r w:rsidR="008F7A38">
        <w:rPr>
          <w:rFonts w:ascii="Arial" w:hAnsi="Arial" w:cs="Arial"/>
          <w:sz w:val="24"/>
          <w:szCs w:val="24"/>
        </w:rPr>
        <w:t xml:space="preserve">nesses and arts in </w:t>
      </w:r>
      <w:r w:rsidR="006B3B67">
        <w:rPr>
          <w:rFonts w:ascii="Arial" w:hAnsi="Arial" w:cs="Arial"/>
          <w:sz w:val="24"/>
          <w:szCs w:val="24"/>
        </w:rPr>
        <w:t>south Dallas.</w:t>
      </w:r>
      <w:r w:rsidR="008F7A38">
        <w:rPr>
          <w:rFonts w:ascii="Arial" w:hAnsi="Arial" w:cs="Arial"/>
          <w:sz w:val="24"/>
          <w:szCs w:val="24"/>
        </w:rPr>
        <w:t xml:space="preserve"> </w:t>
      </w:r>
    </w:p>
    <w:p w:rsidR="006B3B67" w:rsidRPr="006B3B67" w:rsidRDefault="00061C61" w:rsidP="00895EB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festival kic</w:t>
      </w:r>
      <w:r w:rsidR="008F7A38">
        <w:rPr>
          <w:rFonts w:ascii="Arial" w:hAnsi="Arial" w:cs="Arial"/>
          <w:sz w:val="24"/>
          <w:szCs w:val="24"/>
        </w:rPr>
        <w:t>ks off at 10 a</w:t>
      </w:r>
      <w:r w:rsidR="00BF302D">
        <w:rPr>
          <w:rFonts w:ascii="Arial" w:hAnsi="Arial" w:cs="Arial"/>
          <w:sz w:val="24"/>
          <w:szCs w:val="24"/>
        </w:rPr>
        <w:t>.m. Frid</w:t>
      </w:r>
      <w:r w:rsidR="003119F6">
        <w:rPr>
          <w:rFonts w:ascii="Arial" w:hAnsi="Arial" w:cs="Arial"/>
          <w:sz w:val="24"/>
          <w:szCs w:val="24"/>
        </w:rPr>
        <w:t xml:space="preserve">ay </w:t>
      </w:r>
      <w:r w:rsidR="008F7A38">
        <w:rPr>
          <w:rFonts w:ascii="Arial" w:hAnsi="Arial" w:cs="Arial"/>
          <w:sz w:val="24"/>
          <w:szCs w:val="24"/>
        </w:rPr>
        <w:t xml:space="preserve">Aug. 29 </w:t>
      </w:r>
      <w:r>
        <w:rPr>
          <w:rFonts w:ascii="Arial" w:hAnsi="Arial" w:cs="Arial"/>
          <w:sz w:val="24"/>
          <w:szCs w:val="24"/>
        </w:rPr>
        <w:t>with the</w:t>
      </w:r>
      <w:r w:rsidR="008F7A38">
        <w:rPr>
          <w:rFonts w:ascii="Arial" w:hAnsi="Arial" w:cs="Arial"/>
          <w:sz w:val="24"/>
          <w:szCs w:val="24"/>
        </w:rPr>
        <w:t xml:space="preserve"> 2014</w:t>
      </w:r>
      <w:r>
        <w:rPr>
          <w:rFonts w:ascii="Arial" w:hAnsi="Arial" w:cs="Arial"/>
          <w:sz w:val="24"/>
          <w:szCs w:val="24"/>
        </w:rPr>
        <w:t xml:space="preserve"> </w:t>
      </w:r>
      <w:r w:rsidRPr="00895EBE">
        <w:rPr>
          <w:rFonts w:ascii="Arial" w:hAnsi="Arial" w:cs="Arial"/>
          <w:i/>
          <w:sz w:val="24"/>
          <w:szCs w:val="24"/>
        </w:rPr>
        <w:t>Heart and Soul Tour</w:t>
      </w:r>
      <w:r>
        <w:rPr>
          <w:rFonts w:ascii="Arial" w:hAnsi="Arial" w:cs="Arial"/>
          <w:sz w:val="24"/>
          <w:szCs w:val="24"/>
        </w:rPr>
        <w:t xml:space="preserve"> of South Dallas historical sites and landmarks</w:t>
      </w:r>
      <w:r w:rsidR="008F7A38">
        <w:rPr>
          <w:rFonts w:ascii="Arial" w:hAnsi="Arial" w:cs="Arial"/>
          <w:sz w:val="24"/>
          <w:szCs w:val="24"/>
        </w:rPr>
        <w:t xml:space="preserve">, led by District 7 Dallas City Councilmember Carolyn R. Davis. Call (214) 671-9398 to register for the tour, which will depart from the African American Museum in Fair Park. </w:t>
      </w:r>
    </w:p>
    <w:p w:rsidR="00060941" w:rsidRPr="00360825" w:rsidRDefault="003119F6" w:rsidP="00895EBE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Saturday Aug. 30</w:t>
      </w:r>
      <w:r w:rsidR="00061C61">
        <w:rPr>
          <w:rFonts w:ascii="Arial" w:hAnsi="Arial" w:cs="Arial"/>
          <w:color w:val="000000"/>
          <w:sz w:val="24"/>
          <w:szCs w:val="24"/>
        </w:rPr>
        <w:t xml:space="preserve">, </w:t>
      </w:r>
      <w:r w:rsidR="009A4F55">
        <w:rPr>
          <w:rFonts w:ascii="Arial" w:hAnsi="Arial" w:cs="Arial"/>
          <w:color w:val="000000"/>
          <w:sz w:val="24"/>
          <w:szCs w:val="24"/>
        </w:rPr>
        <w:t xml:space="preserve">author presentations, writing and art workshops, open mic poetry, book signings, children’s activities, storytelling, </w:t>
      </w:r>
      <w:r w:rsidR="00061C61">
        <w:rPr>
          <w:rFonts w:ascii="Arial" w:hAnsi="Arial" w:cs="Arial"/>
          <w:color w:val="000000"/>
          <w:sz w:val="24"/>
          <w:szCs w:val="24"/>
        </w:rPr>
        <w:t>panel discussions</w:t>
      </w:r>
      <w:r w:rsidR="006B3B67">
        <w:rPr>
          <w:rFonts w:ascii="Arial" w:hAnsi="Arial" w:cs="Arial"/>
          <w:color w:val="000000"/>
          <w:sz w:val="24"/>
          <w:szCs w:val="24"/>
        </w:rPr>
        <w:t>, cooking demonstrations</w:t>
      </w:r>
      <w:r w:rsidR="00061C61">
        <w:rPr>
          <w:rFonts w:ascii="Arial" w:hAnsi="Arial" w:cs="Arial"/>
          <w:color w:val="000000"/>
          <w:sz w:val="24"/>
          <w:szCs w:val="24"/>
        </w:rPr>
        <w:t xml:space="preserve"> and performances will be</w:t>
      </w:r>
      <w:r w:rsidR="00061C61" w:rsidRPr="009A4F55">
        <w:rPr>
          <w:rFonts w:ascii="Arial" w:hAnsi="Arial" w:cs="Arial"/>
          <w:color w:val="000000"/>
          <w:sz w:val="24"/>
          <w:szCs w:val="24"/>
        </w:rPr>
        <w:t xml:space="preserve"> </w:t>
      </w:r>
      <w:r w:rsidR="00FD107D">
        <w:rPr>
          <w:rFonts w:ascii="Arial" w:hAnsi="Arial" w:cs="Arial"/>
          <w:color w:val="000000"/>
          <w:sz w:val="24"/>
          <w:szCs w:val="24"/>
        </w:rPr>
        <w:t xml:space="preserve">featured </w:t>
      </w:r>
      <w:r w:rsidR="00061C61">
        <w:rPr>
          <w:rFonts w:ascii="Arial" w:hAnsi="Arial" w:cs="Arial"/>
          <w:color w:val="000000"/>
          <w:sz w:val="24"/>
          <w:szCs w:val="24"/>
        </w:rPr>
        <w:t>at the Afri</w:t>
      </w:r>
      <w:r w:rsidR="008F7A38">
        <w:rPr>
          <w:rFonts w:ascii="Arial" w:hAnsi="Arial" w:cs="Arial"/>
          <w:color w:val="000000"/>
          <w:sz w:val="24"/>
          <w:szCs w:val="24"/>
        </w:rPr>
        <w:t>can-American Museum</w:t>
      </w:r>
      <w:r w:rsidR="00061C61">
        <w:rPr>
          <w:rFonts w:ascii="Arial" w:hAnsi="Arial" w:cs="Arial"/>
          <w:color w:val="000000"/>
          <w:sz w:val="24"/>
          <w:szCs w:val="24"/>
        </w:rPr>
        <w:t xml:space="preserve">. </w:t>
      </w:r>
      <w:r w:rsidR="00895EBE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895EBE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8F7A38">
        <w:rPr>
          <w:rFonts w:ascii="Arial" w:hAnsi="Arial" w:cs="Arial"/>
          <w:color w:val="0F0000"/>
          <w:sz w:val="24"/>
          <w:szCs w:val="24"/>
        </w:rPr>
        <w:t xml:space="preserve">From 8 to 10 a.m. Saturday Aug. 30, </w:t>
      </w:r>
      <w:r w:rsidR="00895EBE">
        <w:rPr>
          <w:rFonts w:ascii="Arial" w:hAnsi="Arial" w:cs="Arial"/>
          <w:color w:val="0F0000"/>
          <w:sz w:val="24"/>
          <w:szCs w:val="24"/>
        </w:rPr>
        <w:t>Corne</w:t>
      </w:r>
      <w:r w:rsidR="00FD107D">
        <w:rPr>
          <w:rFonts w:ascii="Arial" w:hAnsi="Arial" w:cs="Arial"/>
          <w:color w:val="0F0000"/>
          <w:sz w:val="24"/>
          <w:szCs w:val="24"/>
        </w:rPr>
        <w:t xml:space="preserve">rstone Baptist Church, 1819 Martin Luther King Junior Blvd., </w:t>
      </w:r>
      <w:r w:rsidR="00895EBE">
        <w:rPr>
          <w:rFonts w:ascii="Arial" w:hAnsi="Arial" w:cs="Arial"/>
          <w:color w:val="0F0000"/>
          <w:sz w:val="24"/>
          <w:szCs w:val="24"/>
        </w:rPr>
        <w:t xml:space="preserve">will host </w:t>
      </w:r>
      <w:r w:rsidR="00895EBE" w:rsidRPr="00895EBE">
        <w:rPr>
          <w:rFonts w:ascii="Arial" w:hAnsi="Arial" w:cs="Arial"/>
          <w:i/>
          <w:color w:val="0F0000"/>
          <w:sz w:val="24"/>
          <w:szCs w:val="24"/>
        </w:rPr>
        <w:t>A Taste of Gospel</w:t>
      </w:r>
      <w:r w:rsidR="008F7A38">
        <w:rPr>
          <w:rFonts w:ascii="Arial" w:hAnsi="Arial" w:cs="Arial"/>
          <w:color w:val="0F0000"/>
          <w:sz w:val="24"/>
          <w:szCs w:val="24"/>
        </w:rPr>
        <w:t xml:space="preserve">, </w:t>
      </w:r>
      <w:r w:rsidR="00895EBE">
        <w:rPr>
          <w:rFonts w:ascii="Arial" w:hAnsi="Arial" w:cs="Arial"/>
          <w:color w:val="0F0000"/>
          <w:sz w:val="24"/>
          <w:szCs w:val="24"/>
        </w:rPr>
        <w:t>showcasing some of South Dall</w:t>
      </w:r>
      <w:r w:rsidR="00FD107D">
        <w:rPr>
          <w:rFonts w:ascii="Arial" w:hAnsi="Arial" w:cs="Arial"/>
          <w:color w:val="0F0000"/>
          <w:sz w:val="24"/>
          <w:szCs w:val="24"/>
        </w:rPr>
        <w:t xml:space="preserve">as’ finest gospel music voices. Performances will include </w:t>
      </w:r>
      <w:r w:rsidR="00895EBE">
        <w:rPr>
          <w:rFonts w:ascii="Arial" w:hAnsi="Arial" w:cs="Arial"/>
          <w:color w:val="0F0000"/>
          <w:sz w:val="24"/>
          <w:szCs w:val="24"/>
        </w:rPr>
        <w:t>the South Dallas Concert Choir, Seasoned</w:t>
      </w:r>
      <w:r w:rsidR="00895EBE">
        <w:rPr>
          <w:rFonts w:ascii="Arial" w:hAnsi="Arial" w:cs="Arial"/>
          <w:b/>
          <w:bCs/>
          <w:sz w:val="24"/>
          <w:szCs w:val="24"/>
        </w:rPr>
        <w:t xml:space="preserve"> </w:t>
      </w:r>
      <w:r w:rsidR="00895EBE">
        <w:rPr>
          <w:rFonts w:ascii="Arial" w:hAnsi="Arial" w:cs="Arial"/>
          <w:color w:val="0F0000"/>
          <w:sz w:val="24"/>
          <w:szCs w:val="24"/>
        </w:rPr>
        <w:t>Saints Community Choir of Dallas, Cornerstone Baptist Church Combined Choir, Tabernacle Choi</w:t>
      </w:r>
      <w:r w:rsidR="00060941">
        <w:rPr>
          <w:rFonts w:ascii="Arial" w:hAnsi="Arial" w:cs="Arial"/>
          <w:color w:val="0F0000"/>
          <w:sz w:val="24"/>
          <w:szCs w:val="24"/>
        </w:rPr>
        <w:t xml:space="preserve">r of Joy Tabernacle A.M.E., </w:t>
      </w:r>
      <w:r w:rsidR="009A4F55">
        <w:rPr>
          <w:rFonts w:ascii="Arial" w:hAnsi="Arial" w:cs="Arial"/>
          <w:color w:val="0F0000"/>
          <w:sz w:val="24"/>
          <w:szCs w:val="24"/>
        </w:rPr>
        <w:t>Gospel a</w:t>
      </w:r>
      <w:r w:rsidR="00060941">
        <w:rPr>
          <w:rFonts w:ascii="Arial" w:hAnsi="Arial" w:cs="Arial"/>
          <w:color w:val="0F0000"/>
          <w:sz w:val="24"/>
          <w:szCs w:val="24"/>
        </w:rPr>
        <w:t xml:space="preserve">rtist Jarryl McQueen and </w:t>
      </w:r>
      <w:r w:rsidR="009A4F55">
        <w:rPr>
          <w:rFonts w:ascii="Arial" w:hAnsi="Arial" w:cs="Arial"/>
          <w:color w:val="0F0000"/>
          <w:sz w:val="24"/>
          <w:szCs w:val="24"/>
        </w:rPr>
        <w:t xml:space="preserve">Jazz Saxophonist Chuck Anderson. </w:t>
      </w:r>
      <w:r w:rsidR="00060941">
        <w:rPr>
          <w:rFonts w:ascii="Arial" w:hAnsi="Arial" w:cs="Arial"/>
          <w:color w:val="0F0000"/>
          <w:sz w:val="24"/>
          <w:szCs w:val="24"/>
        </w:rPr>
        <w:t xml:space="preserve">Words of inspiration </w:t>
      </w:r>
      <w:r w:rsidR="00FD107D">
        <w:rPr>
          <w:rFonts w:ascii="Arial" w:hAnsi="Arial" w:cs="Arial"/>
          <w:color w:val="0F0000"/>
          <w:sz w:val="24"/>
          <w:szCs w:val="24"/>
        </w:rPr>
        <w:t xml:space="preserve">will be </w:t>
      </w:r>
      <w:r w:rsidR="00060941">
        <w:rPr>
          <w:rFonts w:ascii="Arial" w:hAnsi="Arial" w:cs="Arial"/>
          <w:color w:val="0F0000"/>
          <w:sz w:val="24"/>
          <w:szCs w:val="24"/>
        </w:rPr>
        <w:t xml:space="preserve">delivered by Rev. </w:t>
      </w:r>
      <w:r w:rsidR="00895EBE">
        <w:rPr>
          <w:rFonts w:ascii="Arial" w:hAnsi="Arial" w:cs="Arial"/>
          <w:color w:val="0F0000"/>
          <w:sz w:val="24"/>
          <w:szCs w:val="24"/>
        </w:rPr>
        <w:t>Dr. Michael W. Waters of Joy Tabernacle</w:t>
      </w:r>
      <w:r w:rsidR="00FD107D">
        <w:rPr>
          <w:rFonts w:ascii="Arial" w:hAnsi="Arial" w:cs="Arial"/>
          <w:color w:val="0F0000"/>
          <w:sz w:val="24"/>
          <w:szCs w:val="24"/>
        </w:rPr>
        <w:t xml:space="preserve"> A.M.E. Church and Pastor Chris L. Simmons of Cornerstone Baptist Church</w:t>
      </w:r>
      <w:r w:rsidR="00895EBE">
        <w:rPr>
          <w:rFonts w:ascii="Arial" w:hAnsi="Arial" w:cs="Arial"/>
          <w:color w:val="0F0000"/>
          <w:sz w:val="24"/>
          <w:szCs w:val="24"/>
        </w:rPr>
        <w:t>.</w:t>
      </w:r>
    </w:p>
    <w:p w:rsidR="00BF302D" w:rsidRPr="005F69BC" w:rsidRDefault="00060941" w:rsidP="00360825">
      <w:pPr>
        <w:pStyle w:val="Heading3"/>
        <w:rPr>
          <w:b w:val="0"/>
          <w:bCs w:val="0"/>
          <w:color w:val="333333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Among t</w:t>
      </w:r>
      <w:r w:rsidR="002F65E6">
        <w:rPr>
          <w:b w:val="0"/>
          <w:bCs w:val="0"/>
          <w:color w:val="000000"/>
          <w:sz w:val="24"/>
          <w:szCs w:val="24"/>
        </w:rPr>
        <w:t xml:space="preserve">his year’s Tulisoma participants </w:t>
      </w:r>
      <w:r>
        <w:rPr>
          <w:b w:val="0"/>
          <w:bCs w:val="0"/>
          <w:color w:val="000000"/>
          <w:sz w:val="24"/>
          <w:szCs w:val="24"/>
        </w:rPr>
        <w:t>are</w:t>
      </w:r>
      <w:r w:rsidR="00061C61">
        <w:rPr>
          <w:b w:val="0"/>
          <w:bCs w:val="0"/>
          <w:color w:val="000000"/>
          <w:sz w:val="24"/>
          <w:szCs w:val="24"/>
        </w:rPr>
        <w:t>:</w:t>
      </w:r>
      <w:r w:rsidR="00061C61">
        <w:rPr>
          <w:color w:val="000000"/>
          <w:sz w:val="24"/>
          <w:szCs w:val="24"/>
        </w:rPr>
        <w:t xml:space="preserve"> </w:t>
      </w:r>
      <w:r w:rsidR="00062AEF">
        <w:rPr>
          <w:color w:val="000000"/>
          <w:sz w:val="24"/>
          <w:szCs w:val="24"/>
        </w:rPr>
        <w:br/>
      </w:r>
      <w:r w:rsidR="00062AEF">
        <w:rPr>
          <w:color w:val="000000"/>
          <w:sz w:val="24"/>
          <w:szCs w:val="24"/>
        </w:rPr>
        <w:br/>
      </w:r>
      <w:r w:rsidR="009A47AA" w:rsidRPr="00776B4D">
        <w:rPr>
          <w:bCs w:val="0"/>
          <w:color w:val="333333"/>
          <w:sz w:val="24"/>
          <w:szCs w:val="24"/>
        </w:rPr>
        <w:t>Shahrazad Ali</w:t>
      </w:r>
      <w:r w:rsidR="00360825">
        <w:rPr>
          <w:b w:val="0"/>
          <w:bCs w:val="0"/>
          <w:color w:val="333333"/>
          <w:sz w:val="24"/>
          <w:szCs w:val="24"/>
        </w:rPr>
        <w:t xml:space="preserve"> </w:t>
      </w:r>
      <w:r w:rsidR="005F69BC">
        <w:rPr>
          <w:b w:val="0"/>
          <w:bCs w:val="0"/>
          <w:color w:val="333333"/>
          <w:sz w:val="24"/>
          <w:szCs w:val="24"/>
        </w:rPr>
        <w:t>-</w:t>
      </w:r>
      <w:r w:rsidR="00360825">
        <w:rPr>
          <w:b w:val="0"/>
          <w:bCs w:val="0"/>
          <w:color w:val="333333"/>
          <w:sz w:val="24"/>
          <w:szCs w:val="24"/>
        </w:rPr>
        <w:t xml:space="preserve"> </w:t>
      </w:r>
      <w:r w:rsidR="00360825" w:rsidRPr="005F69BC">
        <w:rPr>
          <w:b w:val="0"/>
          <w:bCs w:val="0"/>
          <w:color w:val="333333"/>
          <w:sz w:val="24"/>
          <w:szCs w:val="24"/>
        </w:rPr>
        <w:t>She is the a</w:t>
      </w:r>
      <w:r w:rsidR="00BD6C2A" w:rsidRPr="005F69BC">
        <w:rPr>
          <w:rStyle w:val="Strong"/>
          <w:rFonts w:cs="Arial"/>
          <w:sz w:val="24"/>
          <w:szCs w:val="24"/>
        </w:rPr>
        <w:t>uthor of</w:t>
      </w:r>
      <w:r w:rsidR="00BD6C2A" w:rsidRPr="005F69BC">
        <w:rPr>
          <w:b w:val="0"/>
          <w:sz w:val="24"/>
          <w:szCs w:val="24"/>
        </w:rPr>
        <w:t xml:space="preserve"> </w:t>
      </w:r>
      <w:r w:rsidR="00BD6C2A" w:rsidRPr="005F69BC">
        <w:rPr>
          <w:rStyle w:val="Emphasis"/>
          <w:rFonts w:cs="Arial"/>
          <w:b w:val="0"/>
          <w:sz w:val="24"/>
          <w:szCs w:val="24"/>
        </w:rPr>
        <w:t>The Blackman's Guide to Understanding the Black Woman</w:t>
      </w:r>
      <w:r w:rsidR="00FD107D" w:rsidRPr="005F69BC">
        <w:rPr>
          <w:rStyle w:val="Emphasis"/>
          <w:rFonts w:cs="Arial"/>
          <w:b w:val="0"/>
          <w:sz w:val="24"/>
          <w:szCs w:val="24"/>
        </w:rPr>
        <w:t xml:space="preserve">; </w:t>
      </w:r>
      <w:r w:rsidR="00FD107D" w:rsidRPr="005F69BC">
        <w:rPr>
          <w:rStyle w:val="Emphasis"/>
          <w:rFonts w:cs="Arial"/>
          <w:b w:val="0"/>
          <w:i w:val="0"/>
          <w:sz w:val="24"/>
          <w:szCs w:val="24"/>
        </w:rPr>
        <w:t>a book that sparked controversy when it was published in 1989.</w:t>
      </w:r>
      <w:r w:rsidR="00F422BE" w:rsidRPr="005F69BC">
        <w:rPr>
          <w:rStyle w:val="Emphasis"/>
          <w:rFonts w:cs="Arial"/>
          <w:b w:val="0"/>
          <w:i w:val="0"/>
          <w:sz w:val="24"/>
          <w:szCs w:val="24"/>
        </w:rPr>
        <w:t xml:space="preserve"> In the years since the controversy began, Ali has re-emerged in the media as a gu</w:t>
      </w:r>
      <w:r w:rsidR="00360825" w:rsidRPr="005F69BC">
        <w:rPr>
          <w:rStyle w:val="Emphasis"/>
          <w:rFonts w:cs="Arial"/>
          <w:b w:val="0"/>
          <w:i w:val="0"/>
          <w:sz w:val="24"/>
          <w:szCs w:val="24"/>
        </w:rPr>
        <w:t xml:space="preserve">est social commentator on the CNN/HLN program </w:t>
      </w:r>
      <w:r w:rsidR="00F422BE" w:rsidRPr="005F69BC">
        <w:rPr>
          <w:rStyle w:val="Emphasis"/>
          <w:rFonts w:cs="Arial"/>
          <w:b w:val="0"/>
          <w:sz w:val="24"/>
          <w:szCs w:val="24"/>
        </w:rPr>
        <w:t>Dr. Drew on Call</w:t>
      </w:r>
      <w:r w:rsidR="00BF302D" w:rsidRPr="005F69BC">
        <w:rPr>
          <w:b w:val="0"/>
        </w:rPr>
        <w:t>.</w:t>
      </w:r>
      <w:bookmarkStart w:id="1" w:name="williams"/>
      <w:bookmarkEnd w:id="1"/>
    </w:p>
    <w:p w:rsidR="00BF302D" w:rsidRPr="005F69BC" w:rsidRDefault="00BF302D" w:rsidP="00BF302D">
      <w:pPr>
        <w:pStyle w:val="NormalWeb"/>
        <w:rPr>
          <w:rFonts w:ascii="Arial" w:hAnsi="Arial" w:cs="Arial"/>
          <w:b/>
          <w:bCs/>
        </w:rPr>
      </w:pPr>
      <w:r w:rsidRPr="00776B4D">
        <w:rPr>
          <w:rStyle w:val="Strong"/>
          <w:rFonts w:ascii="Arial" w:hAnsi="Arial" w:cs="Arial"/>
        </w:rPr>
        <w:t>R</w:t>
      </w:r>
      <w:r w:rsidR="00FD107D" w:rsidRPr="00776B4D">
        <w:rPr>
          <w:rStyle w:val="Strong"/>
          <w:rFonts w:ascii="Arial" w:hAnsi="Arial" w:cs="Arial"/>
        </w:rPr>
        <w:t>ichard Williams</w:t>
      </w:r>
      <w:r w:rsidR="00484FF2" w:rsidRPr="00776B4D">
        <w:rPr>
          <w:rStyle w:val="Strong"/>
          <w:rFonts w:ascii="Arial" w:hAnsi="Arial" w:cs="Arial"/>
        </w:rPr>
        <w:t xml:space="preserve"> </w:t>
      </w:r>
      <w:r w:rsidR="005F69BC">
        <w:rPr>
          <w:rStyle w:val="Strong"/>
          <w:rFonts w:ascii="Arial" w:hAnsi="Arial" w:cs="Arial"/>
          <w:b w:val="0"/>
        </w:rPr>
        <w:t>-</w:t>
      </w:r>
      <w:r w:rsidR="005F69BC">
        <w:rPr>
          <w:rStyle w:val="Strong"/>
          <w:rFonts w:ascii="Arial" w:hAnsi="Arial" w:cs="Arial"/>
        </w:rPr>
        <w:t xml:space="preserve"> </w:t>
      </w:r>
      <w:r w:rsidR="00484FF2">
        <w:rPr>
          <w:rStyle w:val="Strong"/>
          <w:rFonts w:ascii="Arial" w:hAnsi="Arial" w:cs="Arial"/>
          <w:b w:val="0"/>
        </w:rPr>
        <w:t>F</w:t>
      </w:r>
      <w:r w:rsidR="00F422BE" w:rsidRPr="00F422BE">
        <w:rPr>
          <w:rStyle w:val="Strong"/>
          <w:rFonts w:ascii="Arial" w:hAnsi="Arial" w:cs="Arial"/>
          <w:b w:val="0"/>
        </w:rPr>
        <w:t xml:space="preserve">ather </w:t>
      </w:r>
      <w:r w:rsidR="00F422BE">
        <w:rPr>
          <w:rStyle w:val="Strong"/>
          <w:rFonts w:ascii="Arial" w:hAnsi="Arial" w:cs="Arial"/>
          <w:b w:val="0"/>
        </w:rPr>
        <w:t>and coach of tennis greats Serena and Venus Williams</w:t>
      </w:r>
      <w:r w:rsidR="00484FF2">
        <w:rPr>
          <w:rStyle w:val="Strong"/>
          <w:rFonts w:ascii="Arial" w:hAnsi="Arial" w:cs="Arial"/>
          <w:b w:val="0"/>
        </w:rPr>
        <w:t>, he</w:t>
      </w:r>
      <w:r w:rsidR="00F422BE">
        <w:rPr>
          <w:rStyle w:val="Strong"/>
          <w:rFonts w:ascii="Arial" w:hAnsi="Arial" w:cs="Arial"/>
          <w:b w:val="0"/>
        </w:rPr>
        <w:t xml:space="preserve"> is the author of the memoir, </w:t>
      </w:r>
      <w:r w:rsidR="00F422BE" w:rsidRPr="00484FF2">
        <w:rPr>
          <w:rStyle w:val="Strong"/>
          <w:rFonts w:ascii="Arial" w:hAnsi="Arial" w:cs="Arial"/>
          <w:b w:val="0"/>
          <w:i/>
        </w:rPr>
        <w:t>Black and White: The Way I See It</w:t>
      </w:r>
      <w:r w:rsidR="00F422BE">
        <w:rPr>
          <w:rStyle w:val="Strong"/>
          <w:rFonts w:ascii="Arial" w:hAnsi="Arial" w:cs="Arial"/>
          <w:b w:val="0"/>
        </w:rPr>
        <w:t>. The book tells the story of</w:t>
      </w:r>
      <w:r w:rsidR="00F422BE">
        <w:rPr>
          <w:rFonts w:ascii="Arial" w:hAnsi="Arial" w:cs="Arial"/>
        </w:rPr>
        <w:t xml:space="preserve"> a </w:t>
      </w:r>
      <w:r w:rsidRPr="00FD107D">
        <w:rPr>
          <w:rFonts w:ascii="Arial" w:hAnsi="Arial" w:cs="Arial"/>
        </w:rPr>
        <w:t xml:space="preserve">self-made man </w:t>
      </w:r>
      <w:r w:rsidR="00F422BE">
        <w:rPr>
          <w:rFonts w:ascii="Arial" w:hAnsi="Arial" w:cs="Arial"/>
        </w:rPr>
        <w:t xml:space="preserve">who </w:t>
      </w:r>
      <w:r w:rsidRPr="00FD107D">
        <w:rPr>
          <w:rFonts w:ascii="Arial" w:hAnsi="Arial" w:cs="Arial"/>
        </w:rPr>
        <w:t>saw the value of education and had the discipline to practi</w:t>
      </w:r>
      <w:r w:rsidR="00484FF2">
        <w:rPr>
          <w:rFonts w:ascii="Arial" w:hAnsi="Arial" w:cs="Arial"/>
        </w:rPr>
        <w:t>ce what he learned</w:t>
      </w:r>
      <w:r w:rsidRPr="00FD107D">
        <w:rPr>
          <w:rFonts w:ascii="Arial" w:hAnsi="Arial" w:cs="Arial"/>
        </w:rPr>
        <w:t xml:space="preserve">. </w:t>
      </w:r>
    </w:p>
    <w:p w:rsidR="00BF302D" w:rsidRPr="00360825" w:rsidRDefault="00BF302D" w:rsidP="00BF302D">
      <w:pPr>
        <w:pStyle w:val="NormalWeb"/>
        <w:rPr>
          <w:rFonts w:ascii="Arial" w:hAnsi="Arial" w:cs="Arial"/>
        </w:rPr>
      </w:pPr>
      <w:r w:rsidRPr="00FD107D">
        <w:rPr>
          <w:rStyle w:val="Strong"/>
          <w:rFonts w:ascii="Arial" w:hAnsi="Arial" w:cs="Arial"/>
        </w:rPr>
        <w:t>S</w:t>
      </w:r>
      <w:r w:rsidR="00484FF2">
        <w:rPr>
          <w:rStyle w:val="Strong"/>
          <w:rFonts w:ascii="Arial" w:hAnsi="Arial" w:cs="Arial"/>
        </w:rPr>
        <w:t xml:space="preserve">heila M. Goss </w:t>
      </w:r>
      <w:r w:rsidR="00484FF2" w:rsidRPr="005F69BC">
        <w:rPr>
          <w:rStyle w:val="Strong"/>
          <w:rFonts w:ascii="Arial" w:hAnsi="Arial" w:cs="Arial"/>
          <w:b w:val="0"/>
        </w:rPr>
        <w:t xml:space="preserve">- </w:t>
      </w:r>
      <w:r w:rsidR="00484FF2">
        <w:rPr>
          <w:rStyle w:val="Strong"/>
          <w:rFonts w:ascii="Arial" w:hAnsi="Arial" w:cs="Arial"/>
          <w:b w:val="0"/>
        </w:rPr>
        <w:t>S</w:t>
      </w:r>
      <w:r w:rsidRPr="00FD107D">
        <w:rPr>
          <w:rFonts w:ascii="Arial" w:hAnsi="Arial" w:cs="Arial"/>
        </w:rPr>
        <w:t>creenwriter, national b</w:t>
      </w:r>
      <w:r w:rsidR="00060941">
        <w:rPr>
          <w:rFonts w:ascii="Arial" w:hAnsi="Arial" w:cs="Arial"/>
        </w:rPr>
        <w:t>est-selling author and 2012 Emma Award Finalist, h</w:t>
      </w:r>
      <w:r w:rsidRPr="00FD107D">
        <w:rPr>
          <w:rFonts w:ascii="Arial" w:hAnsi="Arial" w:cs="Arial"/>
        </w:rPr>
        <w:t xml:space="preserve">er book, </w:t>
      </w:r>
      <w:r w:rsidRPr="00060941">
        <w:rPr>
          <w:rFonts w:ascii="Arial" w:hAnsi="Arial" w:cs="Arial"/>
          <w:i/>
        </w:rPr>
        <w:t>Montana’s Way</w:t>
      </w:r>
      <w:r w:rsidR="00060941">
        <w:rPr>
          <w:rFonts w:ascii="Arial" w:hAnsi="Arial" w:cs="Arial"/>
        </w:rPr>
        <w:t>, wa</w:t>
      </w:r>
      <w:r w:rsidRPr="00FD107D">
        <w:rPr>
          <w:rFonts w:ascii="Arial" w:hAnsi="Arial" w:cs="Arial"/>
        </w:rPr>
        <w:t>s no</w:t>
      </w:r>
      <w:r w:rsidR="00060941">
        <w:rPr>
          <w:rFonts w:ascii="Arial" w:hAnsi="Arial" w:cs="Arial"/>
        </w:rPr>
        <w:t xml:space="preserve">minated </w:t>
      </w:r>
      <w:r w:rsidRPr="00FD107D">
        <w:rPr>
          <w:rFonts w:ascii="Arial" w:hAnsi="Arial" w:cs="Arial"/>
        </w:rPr>
        <w:t>for a 2013 Afric</w:t>
      </w:r>
      <w:r w:rsidR="00060941">
        <w:rPr>
          <w:rFonts w:ascii="Arial" w:hAnsi="Arial" w:cs="Arial"/>
        </w:rPr>
        <w:t>an American Literary Award. She’s an Essence Magazine best-</w:t>
      </w:r>
      <w:r w:rsidRPr="00FD107D">
        <w:rPr>
          <w:rFonts w:ascii="Arial" w:hAnsi="Arial" w:cs="Arial"/>
        </w:rPr>
        <w:t>se</w:t>
      </w:r>
      <w:r w:rsidR="00060941">
        <w:rPr>
          <w:rFonts w:ascii="Arial" w:hAnsi="Arial" w:cs="Arial"/>
        </w:rPr>
        <w:t xml:space="preserve">lling author </w:t>
      </w:r>
      <w:r w:rsidRPr="00FD107D">
        <w:rPr>
          <w:rFonts w:ascii="Arial" w:hAnsi="Arial" w:cs="Arial"/>
        </w:rPr>
        <w:t>and honored as a Literary Diva: The Top 100 Most Admired African American Women in Literature.</w:t>
      </w:r>
    </w:p>
    <w:p w:rsidR="00BD6C2A" w:rsidRPr="00360825" w:rsidRDefault="00060941" w:rsidP="00060941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Luenell Campbell </w:t>
      </w:r>
      <w:r w:rsidR="005F69BC">
        <w:rPr>
          <w:rFonts w:ascii="Arial" w:hAnsi="Arial" w:cs="Arial"/>
          <w:bCs/>
        </w:rPr>
        <w:t xml:space="preserve">- </w:t>
      </w:r>
      <w:r w:rsidR="00360825">
        <w:rPr>
          <w:rFonts w:ascii="Arial" w:hAnsi="Arial" w:cs="Arial"/>
          <w:bCs/>
        </w:rPr>
        <w:t>A c</w:t>
      </w:r>
      <w:r>
        <w:rPr>
          <w:rFonts w:ascii="Arial" w:hAnsi="Arial" w:cs="Arial"/>
          <w:bCs/>
        </w:rPr>
        <w:t>omedian</w:t>
      </w:r>
      <w:r w:rsidR="00360825">
        <w:rPr>
          <w:rFonts w:ascii="Arial" w:hAnsi="Arial" w:cs="Arial"/>
          <w:bCs/>
        </w:rPr>
        <w:t xml:space="preserve"> and actress, she has appeared in the films </w:t>
      </w:r>
      <w:r w:rsidR="00360825" w:rsidRPr="00360825">
        <w:rPr>
          <w:rFonts w:ascii="Arial" w:hAnsi="Arial" w:cs="Arial"/>
          <w:bCs/>
          <w:i/>
        </w:rPr>
        <w:t>Taken 2</w:t>
      </w:r>
      <w:r w:rsidR="00360825">
        <w:rPr>
          <w:rFonts w:ascii="Arial" w:hAnsi="Arial" w:cs="Arial"/>
          <w:bCs/>
        </w:rPr>
        <w:t xml:space="preserve"> and </w:t>
      </w:r>
      <w:r w:rsidR="00360825" w:rsidRPr="00360825">
        <w:rPr>
          <w:rFonts w:ascii="Arial" w:hAnsi="Arial" w:cs="Arial"/>
          <w:bCs/>
          <w:i/>
        </w:rPr>
        <w:t>That’s My Boy</w:t>
      </w:r>
      <w:r w:rsidR="00360825">
        <w:rPr>
          <w:rFonts w:ascii="Arial" w:hAnsi="Arial" w:cs="Arial"/>
          <w:bCs/>
        </w:rPr>
        <w:t xml:space="preserve"> and on television in </w:t>
      </w:r>
      <w:r w:rsidR="00360825" w:rsidRPr="00360825">
        <w:rPr>
          <w:rFonts w:ascii="Arial" w:hAnsi="Arial" w:cs="Arial"/>
          <w:bCs/>
          <w:i/>
        </w:rPr>
        <w:t>The Middle</w:t>
      </w:r>
      <w:r w:rsidR="00360825">
        <w:rPr>
          <w:rFonts w:ascii="Arial" w:hAnsi="Arial" w:cs="Arial"/>
          <w:bCs/>
        </w:rPr>
        <w:t xml:space="preserve"> and </w:t>
      </w:r>
      <w:r w:rsidR="00360825" w:rsidRPr="00360825">
        <w:rPr>
          <w:rFonts w:ascii="Arial" w:hAnsi="Arial" w:cs="Arial"/>
          <w:bCs/>
          <w:i/>
        </w:rPr>
        <w:t>It’s Always Sunny in Philadelphia</w:t>
      </w:r>
      <w:r w:rsidR="00360825">
        <w:rPr>
          <w:rFonts w:ascii="Arial" w:hAnsi="Arial" w:cs="Arial"/>
          <w:bCs/>
        </w:rPr>
        <w:t xml:space="preserve">. Her </w:t>
      </w:r>
      <w:r w:rsidR="00360825">
        <w:rPr>
          <w:rFonts w:ascii="Arial" w:hAnsi="Arial" w:cs="Arial"/>
          <w:color w:val="000000"/>
          <w:lang w:val="en"/>
        </w:rPr>
        <w:t xml:space="preserve">stand-up appearances include </w:t>
      </w:r>
      <w:r w:rsidR="00BF302D" w:rsidRPr="00360825">
        <w:rPr>
          <w:rFonts w:ascii="Arial" w:hAnsi="Arial" w:cs="Arial"/>
          <w:i/>
          <w:color w:val="000000"/>
          <w:lang w:val="en"/>
        </w:rPr>
        <w:t>Snoop Dog’s B</w:t>
      </w:r>
      <w:r w:rsidR="00360825" w:rsidRPr="00360825">
        <w:rPr>
          <w:rFonts w:ascii="Arial" w:hAnsi="Arial" w:cs="Arial"/>
          <w:i/>
          <w:color w:val="000000"/>
          <w:lang w:val="en"/>
        </w:rPr>
        <w:t>ad Girls of Comedy</w:t>
      </w:r>
      <w:r w:rsidR="00360825">
        <w:rPr>
          <w:rFonts w:ascii="Arial" w:hAnsi="Arial" w:cs="Arial"/>
          <w:color w:val="000000"/>
          <w:lang w:val="en"/>
        </w:rPr>
        <w:t xml:space="preserve"> on Showtime and </w:t>
      </w:r>
      <w:r w:rsidR="00360825" w:rsidRPr="00360825">
        <w:rPr>
          <w:rFonts w:ascii="Arial" w:hAnsi="Arial" w:cs="Arial"/>
          <w:i/>
          <w:color w:val="000000"/>
          <w:lang w:val="en"/>
        </w:rPr>
        <w:t>Stand-up in Stilettos</w:t>
      </w:r>
      <w:r w:rsidR="00BF302D" w:rsidRPr="00060941">
        <w:rPr>
          <w:rFonts w:ascii="Arial" w:hAnsi="Arial" w:cs="Arial"/>
          <w:color w:val="000000"/>
          <w:lang w:val="en"/>
        </w:rPr>
        <w:t xml:space="preserve"> on the TV Guide Network.</w:t>
      </w:r>
    </w:p>
    <w:p w:rsidR="00BD6C2A" w:rsidRPr="00FD107D" w:rsidRDefault="00BD6C2A" w:rsidP="00BD6C2A">
      <w:pPr>
        <w:rPr>
          <w:rFonts w:ascii="Arial" w:hAnsi="Arial" w:cs="Arial"/>
          <w:b/>
          <w:sz w:val="24"/>
          <w:szCs w:val="24"/>
        </w:rPr>
      </w:pPr>
      <w:r w:rsidRPr="00FD107D">
        <w:rPr>
          <w:rFonts w:ascii="Arial" w:hAnsi="Arial" w:cs="Arial"/>
          <w:color w:val="000000"/>
          <w:sz w:val="24"/>
          <w:szCs w:val="24"/>
        </w:rPr>
        <w:t>For a list of tour sites, author information and other festival details visit</w:t>
      </w:r>
      <w:r w:rsidRPr="00FD107D">
        <w:rPr>
          <w:rFonts w:ascii="Arial" w:hAnsi="Arial" w:cs="Arial"/>
          <w:sz w:val="24"/>
          <w:szCs w:val="24"/>
        </w:rPr>
        <w:t xml:space="preserve"> </w:t>
      </w:r>
      <w:hyperlink r:id="rId8" w:tooltip="http://www.tulisoma.com/" w:history="1">
        <w:r w:rsidRPr="00FD107D">
          <w:rPr>
            <w:rStyle w:val="Hyperlink"/>
            <w:rFonts w:ascii="Arial" w:hAnsi="Arial" w:cs="Arial"/>
            <w:b/>
            <w:sz w:val="24"/>
            <w:szCs w:val="24"/>
          </w:rPr>
          <w:t>www.tulisoma.com</w:t>
        </w:r>
      </w:hyperlink>
      <w:r w:rsidRPr="00FD107D">
        <w:rPr>
          <w:rFonts w:ascii="Arial" w:hAnsi="Arial" w:cs="Arial"/>
          <w:b/>
          <w:sz w:val="24"/>
          <w:szCs w:val="24"/>
        </w:rPr>
        <w:t>.</w:t>
      </w:r>
    </w:p>
    <w:p w:rsidR="00BF302D" w:rsidRPr="00FD107D" w:rsidRDefault="00BF302D" w:rsidP="00BF302D">
      <w:pPr>
        <w:spacing w:after="240"/>
        <w:rPr>
          <w:rFonts w:ascii="Arial" w:hAnsi="Arial" w:cs="Arial"/>
          <w:color w:val="0F0000"/>
          <w:sz w:val="24"/>
          <w:szCs w:val="24"/>
        </w:rPr>
      </w:pPr>
    </w:p>
    <w:p w:rsidR="00061C61" w:rsidRPr="00061C61" w:rsidRDefault="00061C61" w:rsidP="00061C61">
      <w:pPr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###</w:t>
      </w:r>
    </w:p>
    <w:bookmarkEnd w:id="0"/>
    <w:p w:rsidR="00AB7B05" w:rsidRPr="00136DFF" w:rsidRDefault="00AB7B05" w:rsidP="00CB0F67">
      <w:pPr>
        <w:rPr>
          <w:rFonts w:ascii="Arial" w:hAnsi="Arial" w:cs="Arial"/>
          <w:sz w:val="24"/>
          <w:szCs w:val="24"/>
        </w:rPr>
      </w:pPr>
    </w:p>
    <w:p w:rsidR="00AB7B05" w:rsidRDefault="00AB7B05" w:rsidP="00CB0F6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7B05" w:rsidRPr="00061C61" w:rsidRDefault="00AB7B05" w:rsidP="00061C61">
      <w:pPr>
        <w:rPr>
          <w:ins w:id="2" w:author="richard.hill" w:date="2009-12-22T10:43:00Z"/>
          <w:rFonts w:ascii="Arial" w:hAnsi="Arial" w:cs="Arial"/>
          <w:b/>
          <w:bCs/>
          <w:color w:val="auto"/>
          <w:sz w:val="24"/>
          <w:szCs w:val="24"/>
        </w:rPr>
      </w:pPr>
    </w:p>
    <w:sectPr w:rsidR="00AB7B05" w:rsidRPr="00061C61" w:rsidSect="008762C3">
      <w:pgSz w:w="12240" w:h="15840" w:code="1"/>
      <w:pgMar w:top="540" w:right="171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E90"/>
    <w:multiLevelType w:val="hybridMultilevel"/>
    <w:tmpl w:val="831C5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0134"/>
    <w:multiLevelType w:val="hybridMultilevel"/>
    <w:tmpl w:val="CB5E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E49BF"/>
    <w:multiLevelType w:val="hybridMultilevel"/>
    <w:tmpl w:val="C87CC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F57"/>
    <w:multiLevelType w:val="hybridMultilevel"/>
    <w:tmpl w:val="737E21D8"/>
    <w:lvl w:ilvl="0" w:tplc="BB821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964810"/>
    <w:multiLevelType w:val="hybridMultilevel"/>
    <w:tmpl w:val="AE3E0E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A0CE3"/>
    <w:multiLevelType w:val="hybridMultilevel"/>
    <w:tmpl w:val="28B65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7781F"/>
    <w:multiLevelType w:val="hybridMultilevel"/>
    <w:tmpl w:val="E44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23E0D"/>
    <w:multiLevelType w:val="hybridMultilevel"/>
    <w:tmpl w:val="58D0B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664F69"/>
    <w:multiLevelType w:val="hybridMultilevel"/>
    <w:tmpl w:val="522CF2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DD0"/>
    <w:rsid w:val="00041AD7"/>
    <w:rsid w:val="000515DE"/>
    <w:rsid w:val="0005795F"/>
    <w:rsid w:val="00060941"/>
    <w:rsid w:val="00061C61"/>
    <w:rsid w:val="00062AEF"/>
    <w:rsid w:val="00082CBF"/>
    <w:rsid w:val="000969E1"/>
    <w:rsid w:val="000A3201"/>
    <w:rsid w:val="000A4241"/>
    <w:rsid w:val="000C34F3"/>
    <w:rsid w:val="000D4185"/>
    <w:rsid w:val="000D5549"/>
    <w:rsid w:val="000E55A0"/>
    <w:rsid w:val="00133585"/>
    <w:rsid w:val="00135A13"/>
    <w:rsid w:val="00136DFF"/>
    <w:rsid w:val="00166584"/>
    <w:rsid w:val="001704D0"/>
    <w:rsid w:val="00170C46"/>
    <w:rsid w:val="001774FE"/>
    <w:rsid w:val="001968D6"/>
    <w:rsid w:val="001A347E"/>
    <w:rsid w:val="001D5310"/>
    <w:rsid w:val="001D6C22"/>
    <w:rsid w:val="001F1AE3"/>
    <w:rsid w:val="001F3C3A"/>
    <w:rsid w:val="00201662"/>
    <w:rsid w:val="002130BD"/>
    <w:rsid w:val="00221ABC"/>
    <w:rsid w:val="00223EDA"/>
    <w:rsid w:val="00236286"/>
    <w:rsid w:val="002529A8"/>
    <w:rsid w:val="00255D3C"/>
    <w:rsid w:val="00273CA4"/>
    <w:rsid w:val="00282BFB"/>
    <w:rsid w:val="00291CF8"/>
    <w:rsid w:val="002A0FA1"/>
    <w:rsid w:val="002B1536"/>
    <w:rsid w:val="002D4489"/>
    <w:rsid w:val="002D4B47"/>
    <w:rsid w:val="002D6093"/>
    <w:rsid w:val="002E0D2E"/>
    <w:rsid w:val="002E23DB"/>
    <w:rsid w:val="002F021E"/>
    <w:rsid w:val="002F1B44"/>
    <w:rsid w:val="002F4A3F"/>
    <w:rsid w:val="002F65E6"/>
    <w:rsid w:val="003009DE"/>
    <w:rsid w:val="003119F6"/>
    <w:rsid w:val="00314E69"/>
    <w:rsid w:val="003238A4"/>
    <w:rsid w:val="0033086E"/>
    <w:rsid w:val="0033222C"/>
    <w:rsid w:val="00350E88"/>
    <w:rsid w:val="00353F38"/>
    <w:rsid w:val="00360825"/>
    <w:rsid w:val="00364DAF"/>
    <w:rsid w:val="0037038A"/>
    <w:rsid w:val="0037417C"/>
    <w:rsid w:val="00380C79"/>
    <w:rsid w:val="0038177A"/>
    <w:rsid w:val="00382CE0"/>
    <w:rsid w:val="00396374"/>
    <w:rsid w:val="00397F07"/>
    <w:rsid w:val="003A6C60"/>
    <w:rsid w:val="003C2577"/>
    <w:rsid w:val="003D2737"/>
    <w:rsid w:val="003D2CC6"/>
    <w:rsid w:val="00400A7C"/>
    <w:rsid w:val="004052D9"/>
    <w:rsid w:val="00413644"/>
    <w:rsid w:val="00435F84"/>
    <w:rsid w:val="00457A62"/>
    <w:rsid w:val="00467013"/>
    <w:rsid w:val="0046785F"/>
    <w:rsid w:val="004717AC"/>
    <w:rsid w:val="00484FF2"/>
    <w:rsid w:val="004879C9"/>
    <w:rsid w:val="004A638B"/>
    <w:rsid w:val="004A6719"/>
    <w:rsid w:val="004A70CB"/>
    <w:rsid w:val="004A7C7C"/>
    <w:rsid w:val="004D39BC"/>
    <w:rsid w:val="004D6393"/>
    <w:rsid w:val="004E378A"/>
    <w:rsid w:val="004F0E4C"/>
    <w:rsid w:val="004F59C9"/>
    <w:rsid w:val="0050764D"/>
    <w:rsid w:val="00515E30"/>
    <w:rsid w:val="00520BC4"/>
    <w:rsid w:val="00535F59"/>
    <w:rsid w:val="00560189"/>
    <w:rsid w:val="005615C3"/>
    <w:rsid w:val="00562C52"/>
    <w:rsid w:val="00582C3D"/>
    <w:rsid w:val="005843B1"/>
    <w:rsid w:val="005860E6"/>
    <w:rsid w:val="005970FA"/>
    <w:rsid w:val="005B1478"/>
    <w:rsid w:val="005B20B3"/>
    <w:rsid w:val="005E7DCC"/>
    <w:rsid w:val="005F69BC"/>
    <w:rsid w:val="0060162E"/>
    <w:rsid w:val="006024D4"/>
    <w:rsid w:val="0060597C"/>
    <w:rsid w:val="00607A43"/>
    <w:rsid w:val="006217E1"/>
    <w:rsid w:val="00647472"/>
    <w:rsid w:val="00650F5C"/>
    <w:rsid w:val="0065411C"/>
    <w:rsid w:val="0068029E"/>
    <w:rsid w:val="00692B3A"/>
    <w:rsid w:val="0069650A"/>
    <w:rsid w:val="006A5840"/>
    <w:rsid w:val="006A60C1"/>
    <w:rsid w:val="006A7D05"/>
    <w:rsid w:val="006B3B67"/>
    <w:rsid w:val="006B6F65"/>
    <w:rsid w:val="006C1A5F"/>
    <w:rsid w:val="006E677C"/>
    <w:rsid w:val="006F6264"/>
    <w:rsid w:val="00701B22"/>
    <w:rsid w:val="0070735F"/>
    <w:rsid w:val="007171EA"/>
    <w:rsid w:val="007263D4"/>
    <w:rsid w:val="00743F0A"/>
    <w:rsid w:val="00757C84"/>
    <w:rsid w:val="00764F58"/>
    <w:rsid w:val="00770DAA"/>
    <w:rsid w:val="00776B4D"/>
    <w:rsid w:val="00785563"/>
    <w:rsid w:val="007A4BF3"/>
    <w:rsid w:val="007A73C0"/>
    <w:rsid w:val="007B26DA"/>
    <w:rsid w:val="007E58BA"/>
    <w:rsid w:val="007F5B47"/>
    <w:rsid w:val="007F64C9"/>
    <w:rsid w:val="00801283"/>
    <w:rsid w:val="00802328"/>
    <w:rsid w:val="00803C92"/>
    <w:rsid w:val="008134FA"/>
    <w:rsid w:val="00822205"/>
    <w:rsid w:val="00825FFB"/>
    <w:rsid w:val="00835734"/>
    <w:rsid w:val="008454F3"/>
    <w:rsid w:val="008472AB"/>
    <w:rsid w:val="00856DBA"/>
    <w:rsid w:val="00857C0B"/>
    <w:rsid w:val="00863525"/>
    <w:rsid w:val="00873B97"/>
    <w:rsid w:val="008748E7"/>
    <w:rsid w:val="0087534F"/>
    <w:rsid w:val="008762C3"/>
    <w:rsid w:val="00876FEF"/>
    <w:rsid w:val="008772CB"/>
    <w:rsid w:val="00880E12"/>
    <w:rsid w:val="00882D33"/>
    <w:rsid w:val="00895EB3"/>
    <w:rsid w:val="00895EBE"/>
    <w:rsid w:val="008A50EC"/>
    <w:rsid w:val="008C2036"/>
    <w:rsid w:val="008D4039"/>
    <w:rsid w:val="008E7745"/>
    <w:rsid w:val="008F7A38"/>
    <w:rsid w:val="00904799"/>
    <w:rsid w:val="00914864"/>
    <w:rsid w:val="00921226"/>
    <w:rsid w:val="009329DA"/>
    <w:rsid w:val="0094733F"/>
    <w:rsid w:val="0094790B"/>
    <w:rsid w:val="00956E81"/>
    <w:rsid w:val="009572C1"/>
    <w:rsid w:val="0096485E"/>
    <w:rsid w:val="0098000E"/>
    <w:rsid w:val="00983AD6"/>
    <w:rsid w:val="00990FBD"/>
    <w:rsid w:val="009A0862"/>
    <w:rsid w:val="009A47AA"/>
    <w:rsid w:val="009A4F55"/>
    <w:rsid w:val="009A6320"/>
    <w:rsid w:val="009B2DD0"/>
    <w:rsid w:val="009B36F5"/>
    <w:rsid w:val="009B48E9"/>
    <w:rsid w:val="009C0ECC"/>
    <w:rsid w:val="009D55F1"/>
    <w:rsid w:val="009D5903"/>
    <w:rsid w:val="009E2EA2"/>
    <w:rsid w:val="009F1C30"/>
    <w:rsid w:val="009F44F7"/>
    <w:rsid w:val="009F73B0"/>
    <w:rsid w:val="00A0630C"/>
    <w:rsid w:val="00A074E3"/>
    <w:rsid w:val="00A172D9"/>
    <w:rsid w:val="00A25E36"/>
    <w:rsid w:val="00A357D8"/>
    <w:rsid w:val="00A526E3"/>
    <w:rsid w:val="00A55111"/>
    <w:rsid w:val="00A64620"/>
    <w:rsid w:val="00A64F8E"/>
    <w:rsid w:val="00A70DD1"/>
    <w:rsid w:val="00A750BA"/>
    <w:rsid w:val="00A843D9"/>
    <w:rsid w:val="00A84628"/>
    <w:rsid w:val="00AA2AF6"/>
    <w:rsid w:val="00AB09B9"/>
    <w:rsid w:val="00AB0DD9"/>
    <w:rsid w:val="00AB5986"/>
    <w:rsid w:val="00AB5988"/>
    <w:rsid w:val="00AB6808"/>
    <w:rsid w:val="00AB744D"/>
    <w:rsid w:val="00AB7B05"/>
    <w:rsid w:val="00AC1016"/>
    <w:rsid w:val="00AC6CF9"/>
    <w:rsid w:val="00AD7F86"/>
    <w:rsid w:val="00AE6123"/>
    <w:rsid w:val="00AF1D07"/>
    <w:rsid w:val="00AF7577"/>
    <w:rsid w:val="00B06737"/>
    <w:rsid w:val="00B47AD8"/>
    <w:rsid w:val="00B52CCA"/>
    <w:rsid w:val="00B8011E"/>
    <w:rsid w:val="00B877EB"/>
    <w:rsid w:val="00B932D9"/>
    <w:rsid w:val="00B95F9D"/>
    <w:rsid w:val="00B9653F"/>
    <w:rsid w:val="00BA10CB"/>
    <w:rsid w:val="00BA5EA3"/>
    <w:rsid w:val="00BB032C"/>
    <w:rsid w:val="00BB073A"/>
    <w:rsid w:val="00BB2FF0"/>
    <w:rsid w:val="00BD181D"/>
    <w:rsid w:val="00BD6C2A"/>
    <w:rsid w:val="00BF302D"/>
    <w:rsid w:val="00BF50AE"/>
    <w:rsid w:val="00BF6641"/>
    <w:rsid w:val="00BF745B"/>
    <w:rsid w:val="00C023B7"/>
    <w:rsid w:val="00C027D9"/>
    <w:rsid w:val="00C26E51"/>
    <w:rsid w:val="00C336AC"/>
    <w:rsid w:val="00C342A3"/>
    <w:rsid w:val="00C35515"/>
    <w:rsid w:val="00C45A57"/>
    <w:rsid w:val="00C568BB"/>
    <w:rsid w:val="00C77A07"/>
    <w:rsid w:val="00C961FE"/>
    <w:rsid w:val="00C97251"/>
    <w:rsid w:val="00CA34B3"/>
    <w:rsid w:val="00CB0F67"/>
    <w:rsid w:val="00CC0518"/>
    <w:rsid w:val="00CC1A32"/>
    <w:rsid w:val="00CC5B1D"/>
    <w:rsid w:val="00CD0A30"/>
    <w:rsid w:val="00CD1560"/>
    <w:rsid w:val="00CD6861"/>
    <w:rsid w:val="00D1614C"/>
    <w:rsid w:val="00D25906"/>
    <w:rsid w:val="00D34035"/>
    <w:rsid w:val="00D34F9B"/>
    <w:rsid w:val="00D45524"/>
    <w:rsid w:val="00D52567"/>
    <w:rsid w:val="00D74CDA"/>
    <w:rsid w:val="00D8031D"/>
    <w:rsid w:val="00D809A9"/>
    <w:rsid w:val="00D86BA6"/>
    <w:rsid w:val="00DA3883"/>
    <w:rsid w:val="00DA7788"/>
    <w:rsid w:val="00DB3FE4"/>
    <w:rsid w:val="00DB763F"/>
    <w:rsid w:val="00DF2756"/>
    <w:rsid w:val="00DF32F4"/>
    <w:rsid w:val="00E00277"/>
    <w:rsid w:val="00E05FB1"/>
    <w:rsid w:val="00E06BD1"/>
    <w:rsid w:val="00E079F8"/>
    <w:rsid w:val="00E14A86"/>
    <w:rsid w:val="00E26134"/>
    <w:rsid w:val="00E423ED"/>
    <w:rsid w:val="00E46C6E"/>
    <w:rsid w:val="00E56146"/>
    <w:rsid w:val="00E607F9"/>
    <w:rsid w:val="00E64848"/>
    <w:rsid w:val="00E6724B"/>
    <w:rsid w:val="00E73638"/>
    <w:rsid w:val="00E86AD0"/>
    <w:rsid w:val="00E96C47"/>
    <w:rsid w:val="00E97148"/>
    <w:rsid w:val="00EB09A6"/>
    <w:rsid w:val="00EB0C2D"/>
    <w:rsid w:val="00EB1405"/>
    <w:rsid w:val="00EB3878"/>
    <w:rsid w:val="00EC5809"/>
    <w:rsid w:val="00EC5D38"/>
    <w:rsid w:val="00ED4696"/>
    <w:rsid w:val="00ED4CF1"/>
    <w:rsid w:val="00EE3FC4"/>
    <w:rsid w:val="00EF5B4D"/>
    <w:rsid w:val="00F13535"/>
    <w:rsid w:val="00F20442"/>
    <w:rsid w:val="00F2155C"/>
    <w:rsid w:val="00F33F88"/>
    <w:rsid w:val="00F422BE"/>
    <w:rsid w:val="00F437A6"/>
    <w:rsid w:val="00F463A0"/>
    <w:rsid w:val="00F53E11"/>
    <w:rsid w:val="00F60233"/>
    <w:rsid w:val="00F62CA1"/>
    <w:rsid w:val="00F74A78"/>
    <w:rsid w:val="00F7589B"/>
    <w:rsid w:val="00F86BD9"/>
    <w:rsid w:val="00FA1834"/>
    <w:rsid w:val="00FB1995"/>
    <w:rsid w:val="00FD107D"/>
    <w:rsid w:val="00FD18F6"/>
    <w:rsid w:val="00FD6A24"/>
    <w:rsid w:val="00FF192B"/>
    <w:rsid w:val="00FF2F99"/>
    <w:rsid w:val="00FF5956"/>
    <w:rsid w:val="00FF599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D0"/>
    <w:rPr>
      <w:color w:val="212120"/>
      <w:kern w:val="28"/>
    </w:rPr>
  </w:style>
  <w:style w:type="paragraph" w:styleId="Heading1">
    <w:name w:val="heading 1"/>
    <w:basedOn w:val="Normal"/>
    <w:link w:val="Heading1Char"/>
    <w:uiPriority w:val="9"/>
    <w:qFormat/>
    <w:rsid w:val="00F2155C"/>
    <w:pPr>
      <w:spacing w:after="270"/>
      <w:outlineLvl w:val="0"/>
    </w:pPr>
    <w:rPr>
      <w:color w:val="auto"/>
      <w:kern w:val="36"/>
      <w:sz w:val="54"/>
      <w:szCs w:val="54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6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3286"/>
    <w:rPr>
      <w:rFonts w:ascii="Cambria" w:eastAsia="Times New Roman" w:hAnsi="Cambria" w:cs="Times New Roman"/>
      <w:b/>
      <w:bCs/>
      <w:color w:val="212120"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A3286"/>
    <w:rPr>
      <w:rFonts w:ascii="Cambria" w:eastAsia="Times New Roman" w:hAnsi="Cambria" w:cs="Times New Roman"/>
      <w:b/>
      <w:bCs/>
      <w:color w:val="212120"/>
      <w:kern w:val="28"/>
      <w:sz w:val="26"/>
      <w:szCs w:val="26"/>
    </w:rPr>
  </w:style>
  <w:style w:type="character" w:styleId="Hyperlink">
    <w:name w:val="Hyperlink"/>
    <w:uiPriority w:val="99"/>
    <w:rsid w:val="00561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B2FF0"/>
    <w:rPr>
      <w:rFonts w:cs="Times New Roman"/>
      <w:color w:val="800080"/>
      <w:u w:val="single"/>
    </w:rPr>
  </w:style>
  <w:style w:type="character" w:styleId="Emphasis">
    <w:name w:val="Emphasis"/>
    <w:uiPriority w:val="20"/>
    <w:qFormat/>
    <w:rsid w:val="00CC5B1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1704D0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EmailStyle211">
    <w:name w:val="EmailStyle211"/>
    <w:semiHidden/>
    <w:rsid w:val="00A0630C"/>
    <w:rPr>
      <w:rFonts w:ascii="Arial" w:hAnsi="Arial" w:cs="Arial"/>
      <w:color w:val="auto"/>
      <w:sz w:val="20"/>
      <w:szCs w:val="20"/>
    </w:rPr>
  </w:style>
  <w:style w:type="character" w:customStyle="1" w:styleId="EmailStyle22">
    <w:name w:val="EmailStyle22"/>
    <w:semiHidden/>
    <w:rsid w:val="00A55111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5903"/>
    <w:rPr>
      <w:rFonts w:ascii="Arial" w:hAnsi="Arial" w:cs="Arial"/>
      <w:color w:val="auto"/>
      <w:kern w:val="0"/>
      <w:sz w:val="24"/>
    </w:rPr>
  </w:style>
  <w:style w:type="character" w:customStyle="1" w:styleId="BodyTextChar">
    <w:name w:val="Body Text Char"/>
    <w:link w:val="BodyText"/>
    <w:uiPriority w:val="99"/>
    <w:semiHidden/>
    <w:rsid w:val="00EA3286"/>
    <w:rPr>
      <w:color w:val="212120"/>
      <w:kern w:val="28"/>
    </w:rPr>
  </w:style>
  <w:style w:type="character" w:customStyle="1" w:styleId="EmailStyle251">
    <w:name w:val="EmailStyle251"/>
    <w:semiHidden/>
    <w:rsid w:val="00650F5C"/>
    <w:rPr>
      <w:rFonts w:ascii="Arial" w:hAnsi="Arial" w:cs="Arial"/>
      <w:color w:val="000080"/>
      <w:sz w:val="20"/>
      <w:szCs w:val="20"/>
    </w:rPr>
  </w:style>
  <w:style w:type="character" w:styleId="Strong">
    <w:name w:val="Strong"/>
    <w:uiPriority w:val="22"/>
    <w:qFormat/>
    <w:rsid w:val="00650F5C"/>
    <w:rPr>
      <w:rFonts w:cs="Times New Roman"/>
      <w:b/>
      <w:bCs/>
    </w:rPr>
  </w:style>
  <w:style w:type="paragraph" w:customStyle="1" w:styleId="nocomments1">
    <w:name w:val="nocomments1"/>
    <w:basedOn w:val="Normal"/>
    <w:rsid w:val="00EB0C2D"/>
    <w:pPr>
      <w:spacing w:before="100" w:beforeAutospacing="1" w:after="360"/>
    </w:pPr>
    <w:rPr>
      <w:vanish/>
      <w:color w:val="auto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2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isoma.com/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CE798D.30C9E3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StockLayouts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Gabriel Hernandez</dc:creator>
  <cp:keywords/>
  <dc:description/>
  <cp:lastModifiedBy>City of Dallas</cp:lastModifiedBy>
  <cp:revision>63</cp:revision>
  <cp:lastPrinted>2010-07-13T17:27:00Z</cp:lastPrinted>
  <dcterms:created xsi:type="dcterms:W3CDTF">2010-07-08T18:41:00Z</dcterms:created>
  <dcterms:modified xsi:type="dcterms:W3CDTF">2014-08-12T14:01:00Z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TC011832721033</vt:lpwstr>
  </property>
</Properties>
</file>