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535" w:rsidRPr="004A70CB" w:rsidRDefault="00A750BA" w:rsidP="004A70CB">
      <w:pPr>
        <w:rPr>
          <w:noProof/>
        </w:rPr>
      </w:pPr>
      <w:r>
        <w:rPr>
          <w:noProof/>
        </w:rPr>
        <w:fldChar w:fldCharType="begin"/>
      </w:r>
      <w:r>
        <w:rPr>
          <w:noProof/>
        </w:rPr>
        <w:instrText xml:space="preserve"> INCLUDEPICTURE  "cid:image001.jpg@01CE798D.30C9E350" \* MERGEFORMATINET </w:instrText>
      </w:r>
      <w:r>
        <w:rPr>
          <w:noProof/>
        </w:rPr>
        <w:fldChar w:fldCharType="separate"/>
      </w:r>
      <w:r w:rsidR="00AF7577">
        <w:rPr>
          <w:noProof/>
        </w:rPr>
        <w:fldChar w:fldCharType="begin"/>
      </w:r>
      <w:r w:rsidR="00AF7577">
        <w:rPr>
          <w:noProof/>
        </w:rPr>
        <w:instrText xml:space="preserve"> INCLUDEPICTURE  "cid:image001.jpg@01CE798D.30C9E350" \* MERGEFORMATINET </w:instrText>
      </w:r>
      <w:r w:rsidR="00AF7577">
        <w:rPr>
          <w:noProof/>
        </w:rPr>
        <w:fldChar w:fldCharType="separate"/>
      </w:r>
      <w:r w:rsidR="00CD6861">
        <w:rPr>
          <w:noProof/>
        </w:rPr>
        <w:fldChar w:fldCharType="begin"/>
      </w:r>
      <w:r w:rsidR="00CD6861">
        <w:rPr>
          <w:noProof/>
        </w:rPr>
        <w:instrText xml:space="preserve"> INCLUDEPICTURE  "cid:image001.jpg@01CE798D.30C9E350" \* MERGEFORMATINET </w:instrText>
      </w:r>
      <w:r w:rsidR="00CD6861">
        <w:rPr>
          <w:noProof/>
        </w:rPr>
        <w:fldChar w:fldCharType="separate"/>
      </w:r>
      <w:r w:rsidR="00EB09A6">
        <w:rPr>
          <w:noProof/>
        </w:rPr>
        <w:fldChar w:fldCharType="begin"/>
      </w:r>
      <w:r w:rsidR="00EB09A6">
        <w:rPr>
          <w:noProof/>
        </w:rPr>
        <w:instrText xml:space="preserve"> INCLUDEPICTURE  "cid:image001.jpg@01CE798D.30C9E350" \* MERGEFORMATINET </w:instrText>
      </w:r>
      <w:r w:rsidR="00EB09A6">
        <w:rPr>
          <w:noProof/>
        </w:rPr>
        <w:fldChar w:fldCharType="separate"/>
      </w:r>
      <w:r w:rsidR="00895EBE">
        <w:rPr>
          <w:noProof/>
        </w:rPr>
        <w:fldChar w:fldCharType="begin"/>
      </w:r>
      <w:r w:rsidR="00895EBE">
        <w:rPr>
          <w:noProof/>
        </w:rPr>
        <w:instrText xml:space="preserve"> INCLUDEPICTURE  "cid:image001.jpg@01CE798D.30C9E350" \* MERGEFORMATINET </w:instrText>
      </w:r>
      <w:r w:rsidR="00895EBE">
        <w:rPr>
          <w:noProof/>
        </w:rPr>
        <w:fldChar w:fldCharType="separate"/>
      </w:r>
      <w:r w:rsidR="00062AEF">
        <w:rPr>
          <w:noProof/>
        </w:rPr>
        <w:fldChar w:fldCharType="begin"/>
      </w:r>
      <w:r w:rsidR="00062AEF">
        <w:rPr>
          <w:noProof/>
        </w:rPr>
        <w:instrText xml:space="preserve"> INCLUDEPICTURE  "cid:image001.jpg@01CE798D.30C9E350" \* MERGEFORMATINET </w:instrText>
      </w:r>
      <w:r w:rsidR="00062AEF">
        <w:rPr>
          <w:noProof/>
        </w:rPr>
        <w:fldChar w:fldCharType="separate"/>
      </w:r>
      <w:r w:rsidR="004A70CB">
        <w:rPr>
          <w:noProof/>
        </w:rPr>
        <w:fldChar w:fldCharType="begin"/>
      </w:r>
      <w:r w:rsidR="004A70CB">
        <w:rPr>
          <w:noProof/>
        </w:rPr>
        <w:instrText xml:space="preserve"> INCLUDEPICTURE  "cid:image001.jpg@01CE798D.30C9E350" \* MERGEFORMATINET </w:instrText>
      </w:r>
      <w:r w:rsidR="004A70CB">
        <w:rPr>
          <w:noProof/>
        </w:rPr>
        <w:fldChar w:fldCharType="separate"/>
      </w:r>
      <w:r w:rsidR="00186476">
        <w:rPr>
          <w:noProof/>
        </w:rPr>
        <w:fldChar w:fldCharType="begin"/>
      </w:r>
      <w:r w:rsidR="00186476">
        <w:rPr>
          <w:noProof/>
        </w:rPr>
        <w:instrText xml:space="preserve"> INCLUDEPICTURE  "cid:image001.jpg@01CE798D.30C9E350" \* MERGEFORMATINET </w:instrText>
      </w:r>
      <w:r w:rsidR="00186476">
        <w:rPr>
          <w:noProof/>
        </w:rPr>
        <w:fldChar w:fldCharType="separate"/>
      </w:r>
      <w:r w:rsidR="000155C8">
        <w:rPr>
          <w:noProof/>
        </w:rPr>
        <w:fldChar w:fldCharType="begin"/>
      </w:r>
      <w:r w:rsidR="000155C8">
        <w:rPr>
          <w:noProof/>
        </w:rPr>
        <w:instrText xml:space="preserve"> INCLUDEPICTURE  "cid:image001.jpg@01CE798D.30C9E350" \* MERGEFORMATINET </w:instrText>
      </w:r>
      <w:r w:rsidR="000155C8">
        <w:rPr>
          <w:noProof/>
        </w:rPr>
        <w:fldChar w:fldCharType="separate"/>
      </w:r>
      <w:r w:rsidR="003D66E6">
        <w:rPr>
          <w:noProof/>
        </w:rPr>
        <w:fldChar w:fldCharType="begin"/>
      </w:r>
      <w:r w:rsidR="003D66E6">
        <w:rPr>
          <w:noProof/>
        </w:rPr>
        <w:instrText xml:space="preserve"> </w:instrText>
      </w:r>
      <w:r w:rsidR="003D66E6">
        <w:rPr>
          <w:noProof/>
        </w:rPr>
        <w:instrText>INCLUDEPICTURE  "cid:image001.jpg@01CE798D.30C9E350" \* MERGEFORMATINET</w:instrText>
      </w:r>
      <w:r w:rsidR="003D66E6">
        <w:rPr>
          <w:noProof/>
        </w:rPr>
        <w:instrText xml:space="preserve"> </w:instrText>
      </w:r>
      <w:r w:rsidR="003D66E6">
        <w:rPr>
          <w:noProof/>
        </w:rPr>
        <w:fldChar w:fldCharType="separate"/>
      </w:r>
      <w:r w:rsidR="003D66E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118.7pt;visibility:visible">
            <v:imagedata r:id="rId6" r:href="rId7"/>
          </v:shape>
        </w:pict>
      </w:r>
      <w:r w:rsidR="003D66E6">
        <w:rPr>
          <w:noProof/>
        </w:rPr>
        <w:fldChar w:fldCharType="end"/>
      </w:r>
      <w:r w:rsidR="000155C8">
        <w:rPr>
          <w:noProof/>
        </w:rPr>
        <w:fldChar w:fldCharType="end"/>
      </w:r>
      <w:r w:rsidR="00186476">
        <w:rPr>
          <w:noProof/>
        </w:rPr>
        <w:fldChar w:fldCharType="end"/>
      </w:r>
      <w:r w:rsidR="004A70CB">
        <w:rPr>
          <w:noProof/>
        </w:rPr>
        <w:fldChar w:fldCharType="end"/>
      </w:r>
      <w:r w:rsidR="00062AEF">
        <w:rPr>
          <w:noProof/>
        </w:rPr>
        <w:fldChar w:fldCharType="end"/>
      </w:r>
      <w:r w:rsidR="00895EBE">
        <w:rPr>
          <w:noProof/>
        </w:rPr>
        <w:fldChar w:fldCharType="end"/>
      </w:r>
      <w:r w:rsidR="00EB09A6">
        <w:rPr>
          <w:noProof/>
        </w:rPr>
        <w:fldChar w:fldCharType="end"/>
      </w:r>
      <w:r w:rsidR="00CD6861">
        <w:rPr>
          <w:noProof/>
        </w:rPr>
        <w:fldChar w:fldCharType="end"/>
      </w:r>
      <w:r w:rsidR="00AF7577">
        <w:rPr>
          <w:noProof/>
        </w:rPr>
        <w:fldChar w:fldCharType="end"/>
      </w:r>
      <w:r>
        <w:rPr>
          <w:noProof/>
        </w:rPr>
        <w:fldChar w:fldCharType="end"/>
      </w:r>
    </w:p>
    <w:p w:rsidR="00F13535" w:rsidRDefault="00F13535" w:rsidP="00E26134">
      <w:pPr>
        <w:widowControl w:val="0"/>
        <w:rPr>
          <w:rFonts w:ascii="Arial" w:hAnsi="Arial" w:cs="Arial"/>
          <w:b/>
          <w:color w:val="000000"/>
        </w:rPr>
      </w:pPr>
    </w:p>
    <w:p w:rsidR="00AB7B05" w:rsidRPr="00BA5EA3" w:rsidRDefault="00AB7B05" w:rsidP="00E26134">
      <w:pPr>
        <w:widowControl w:val="0"/>
        <w:rPr>
          <w:rFonts w:ascii="Arial" w:hAnsi="Arial" w:cs="Arial"/>
          <w:b/>
          <w:color w:val="auto"/>
        </w:rPr>
      </w:pPr>
      <w:bookmarkStart w:id="0" w:name="_GoBack"/>
      <w:r w:rsidRPr="00435F84">
        <w:rPr>
          <w:rFonts w:ascii="Arial" w:hAnsi="Arial" w:cs="Arial"/>
          <w:b/>
          <w:color w:val="000000"/>
        </w:rPr>
        <w:t>For Immediate Release</w:t>
      </w:r>
      <w:r w:rsidR="00C26E51">
        <w:rPr>
          <w:rFonts w:ascii="Arial" w:hAnsi="Arial" w:cs="Arial"/>
          <w:b/>
          <w:color w:val="auto"/>
        </w:rPr>
        <w:tab/>
      </w:r>
      <w:r w:rsidR="00C26E51">
        <w:rPr>
          <w:rFonts w:ascii="Arial" w:hAnsi="Arial" w:cs="Arial"/>
          <w:b/>
          <w:color w:val="auto"/>
        </w:rPr>
        <w:tab/>
      </w:r>
      <w:r w:rsidR="00C26E51">
        <w:rPr>
          <w:rFonts w:ascii="Arial" w:hAnsi="Arial" w:cs="Arial"/>
          <w:b/>
          <w:color w:val="auto"/>
        </w:rPr>
        <w:tab/>
      </w:r>
      <w:r w:rsidR="00C26E51">
        <w:rPr>
          <w:rFonts w:ascii="Arial" w:hAnsi="Arial" w:cs="Arial"/>
          <w:b/>
          <w:color w:val="auto"/>
        </w:rPr>
        <w:tab/>
      </w:r>
      <w:r w:rsidR="00C26E51">
        <w:rPr>
          <w:rFonts w:ascii="Arial" w:hAnsi="Arial" w:cs="Arial"/>
          <w:b/>
          <w:color w:val="auto"/>
        </w:rPr>
        <w:tab/>
      </w:r>
      <w:r w:rsidRPr="00BA5EA3">
        <w:rPr>
          <w:rFonts w:ascii="Arial" w:hAnsi="Arial" w:cs="Arial"/>
          <w:b/>
          <w:color w:val="auto"/>
        </w:rPr>
        <w:t>For more information contact:</w:t>
      </w:r>
    </w:p>
    <w:p w:rsidR="00F13535" w:rsidRDefault="000155C8" w:rsidP="00F13535">
      <w:pPr>
        <w:widowControl w:val="0"/>
        <w:rPr>
          <w:rFonts w:ascii="Arial" w:hAnsi="Arial" w:cs="Arial"/>
          <w:b/>
          <w:color w:val="auto"/>
        </w:rPr>
      </w:pPr>
      <w:r>
        <w:rPr>
          <w:rFonts w:ascii="Arial" w:hAnsi="Arial" w:cs="Arial"/>
          <w:b/>
          <w:color w:val="auto"/>
        </w:rPr>
        <w:t>Aug. 30</w:t>
      </w:r>
      <w:r w:rsidR="002529A8">
        <w:rPr>
          <w:rFonts w:ascii="Arial" w:hAnsi="Arial" w:cs="Arial"/>
          <w:b/>
          <w:color w:val="auto"/>
        </w:rPr>
        <w:t>, 2013</w:t>
      </w:r>
      <w:r w:rsidR="00AB7B05" w:rsidRPr="00BA5EA3">
        <w:rPr>
          <w:rFonts w:ascii="Arial" w:hAnsi="Arial" w:cs="Arial"/>
          <w:b/>
          <w:color w:val="auto"/>
        </w:rPr>
        <w:tab/>
      </w:r>
      <w:r w:rsidR="00AB7B05" w:rsidRPr="00BA5EA3">
        <w:rPr>
          <w:rFonts w:ascii="Arial" w:hAnsi="Arial" w:cs="Arial"/>
          <w:b/>
          <w:color w:val="auto"/>
        </w:rPr>
        <w:tab/>
      </w:r>
      <w:r w:rsidR="00AB7B05" w:rsidRPr="00BA5EA3">
        <w:rPr>
          <w:rFonts w:ascii="Arial" w:hAnsi="Arial" w:cs="Arial"/>
          <w:b/>
          <w:color w:val="auto"/>
        </w:rPr>
        <w:tab/>
      </w:r>
      <w:r w:rsidR="00AB7B05" w:rsidRPr="00BA5EA3">
        <w:rPr>
          <w:rFonts w:ascii="Arial" w:hAnsi="Arial" w:cs="Arial"/>
          <w:b/>
          <w:color w:val="auto"/>
        </w:rPr>
        <w:tab/>
      </w:r>
      <w:r w:rsidR="00AB7B05" w:rsidRPr="00BA5EA3">
        <w:rPr>
          <w:rFonts w:ascii="Arial" w:hAnsi="Arial" w:cs="Arial"/>
          <w:b/>
          <w:color w:val="auto"/>
        </w:rPr>
        <w:tab/>
      </w:r>
      <w:r w:rsidR="00AB7B05" w:rsidRPr="00BA5EA3">
        <w:rPr>
          <w:rFonts w:ascii="Arial" w:hAnsi="Arial" w:cs="Arial"/>
          <w:b/>
          <w:color w:val="auto"/>
        </w:rPr>
        <w:tab/>
      </w:r>
      <w:r w:rsidR="002529A8">
        <w:rPr>
          <w:rFonts w:ascii="Arial" w:hAnsi="Arial" w:cs="Arial"/>
          <w:b/>
          <w:color w:val="auto"/>
        </w:rPr>
        <w:tab/>
      </w:r>
      <w:r w:rsidR="0098000E">
        <w:rPr>
          <w:rFonts w:ascii="Arial" w:hAnsi="Arial" w:cs="Arial"/>
          <w:b/>
          <w:color w:val="auto"/>
        </w:rPr>
        <w:t>Ronnie Jessie</w:t>
      </w:r>
      <w:r w:rsidR="00F13535">
        <w:rPr>
          <w:rFonts w:ascii="Arial" w:hAnsi="Arial" w:cs="Arial"/>
          <w:b/>
          <w:color w:val="auto"/>
        </w:rPr>
        <w:t xml:space="preserve"> – </w:t>
      </w:r>
      <w:r w:rsidR="0098000E">
        <w:rPr>
          <w:rFonts w:ascii="Arial" w:hAnsi="Arial" w:cs="Arial"/>
          <w:b/>
          <w:color w:val="auto"/>
        </w:rPr>
        <w:t>Dallas Public Library</w:t>
      </w:r>
    </w:p>
    <w:p w:rsidR="00F13535" w:rsidRDefault="00F13535" w:rsidP="00F13535">
      <w:pPr>
        <w:widowControl w:val="0"/>
        <w:ind w:left="5040" w:firstLine="720"/>
        <w:rPr>
          <w:rFonts w:ascii="Arial" w:hAnsi="Arial" w:cs="Arial"/>
          <w:b/>
          <w:color w:val="auto"/>
        </w:rPr>
      </w:pPr>
      <w:r>
        <w:rPr>
          <w:rFonts w:ascii="Arial" w:hAnsi="Arial" w:cs="Arial"/>
          <w:b/>
          <w:color w:val="auto"/>
        </w:rPr>
        <w:t xml:space="preserve">(214) </w:t>
      </w:r>
      <w:r>
        <w:rPr>
          <w:rFonts w:ascii="Arial" w:hAnsi="Arial" w:cs="Arial"/>
          <w:b/>
        </w:rPr>
        <w:t>67</w:t>
      </w:r>
      <w:r w:rsidR="0098000E">
        <w:rPr>
          <w:rFonts w:ascii="Arial" w:hAnsi="Arial" w:cs="Arial"/>
          <w:b/>
        </w:rPr>
        <w:t>0-7806</w:t>
      </w:r>
    </w:p>
    <w:p w:rsidR="00AB7B05" w:rsidRPr="00B9653F" w:rsidRDefault="00F13535" w:rsidP="00F13535">
      <w:pPr>
        <w:widowControl w:val="0"/>
        <w:jc w:val="center"/>
        <w:rPr>
          <w:rFonts w:ascii="Arial" w:hAnsi="Arial" w:cs="Arial"/>
          <w:b/>
          <w:iCs/>
          <w:sz w:val="28"/>
          <w:szCs w:val="28"/>
        </w:rPr>
      </w:pPr>
      <w:r>
        <w:rPr>
          <w:color w:val="000000"/>
          <w:sz w:val="32"/>
          <w:szCs w:val="32"/>
        </w:rPr>
        <w:br/>
      </w:r>
      <w:r w:rsidR="00AB7B05" w:rsidRPr="00B9653F">
        <w:rPr>
          <w:rFonts w:ascii="Arial" w:hAnsi="Arial" w:cs="Arial"/>
          <w:b/>
          <w:color w:val="000000"/>
          <w:sz w:val="28"/>
          <w:szCs w:val="28"/>
        </w:rPr>
        <w:t>Nationally known authors coming to Dallas for Tulisoma</w:t>
      </w:r>
      <w:proofErr w:type="gramStart"/>
      <w:r w:rsidR="00AB7B05" w:rsidRPr="00B9653F">
        <w:rPr>
          <w:rFonts w:ascii="Arial" w:hAnsi="Arial" w:cs="Arial"/>
          <w:b/>
          <w:color w:val="000000"/>
          <w:sz w:val="28"/>
          <w:szCs w:val="28"/>
        </w:rPr>
        <w:t>;</w:t>
      </w:r>
      <w:proofErr w:type="gramEnd"/>
      <w:r w:rsidR="00AB7B05" w:rsidRPr="00B9653F">
        <w:rPr>
          <w:rFonts w:ascii="Arial" w:hAnsi="Arial" w:cs="Arial"/>
          <w:b/>
          <w:sz w:val="28"/>
          <w:szCs w:val="28"/>
        </w:rPr>
        <w:br/>
      </w:r>
      <w:r w:rsidR="00AB7B05" w:rsidRPr="00B9653F">
        <w:rPr>
          <w:rFonts w:ascii="Arial" w:hAnsi="Arial" w:cs="Arial"/>
          <w:b/>
          <w:iCs/>
          <w:sz w:val="28"/>
          <w:szCs w:val="28"/>
        </w:rPr>
        <w:t>South Dallas Book Fair</w:t>
      </w:r>
      <w:r w:rsidR="000155C8">
        <w:rPr>
          <w:rFonts w:ascii="Arial" w:hAnsi="Arial" w:cs="Arial"/>
          <w:b/>
          <w:iCs/>
          <w:sz w:val="28"/>
          <w:szCs w:val="28"/>
        </w:rPr>
        <w:t xml:space="preserve"> and Arts Festival is tomorrow at </w:t>
      </w:r>
      <w:r w:rsidR="00B9653F" w:rsidRPr="00B9653F">
        <w:rPr>
          <w:rFonts w:ascii="Arial" w:hAnsi="Arial" w:cs="Arial"/>
          <w:b/>
          <w:iCs/>
          <w:sz w:val="28"/>
          <w:szCs w:val="28"/>
        </w:rPr>
        <w:t>Fair Park</w:t>
      </w:r>
    </w:p>
    <w:p w:rsidR="00895EBE" w:rsidRPr="00895EBE" w:rsidRDefault="00AB7B05" w:rsidP="00895EBE">
      <w:pPr>
        <w:spacing w:after="240"/>
        <w:rPr>
          <w:rFonts w:ascii="Arial" w:hAnsi="Arial" w:cs="Arial"/>
          <w:b/>
          <w:bCs/>
          <w:sz w:val="24"/>
          <w:szCs w:val="24"/>
          <w:u w:val="single"/>
        </w:rPr>
      </w:pPr>
      <w:r w:rsidRPr="00F13535">
        <w:rPr>
          <w:rFonts w:ascii="Arial" w:hAnsi="Arial" w:cs="Arial"/>
          <w:b/>
          <w:bCs/>
          <w:color w:val="000000"/>
          <w:sz w:val="28"/>
          <w:szCs w:val="28"/>
        </w:rPr>
        <w:br/>
      </w:r>
      <w:r w:rsidR="00061C61">
        <w:rPr>
          <w:rFonts w:ascii="Arial" w:hAnsi="Arial" w:cs="Arial"/>
          <w:b/>
          <w:bCs/>
          <w:sz w:val="24"/>
          <w:szCs w:val="24"/>
        </w:rPr>
        <w:t xml:space="preserve">Dallas </w:t>
      </w:r>
      <w:r w:rsidR="00C26E51">
        <w:rPr>
          <w:rFonts w:ascii="Arial" w:hAnsi="Arial" w:cs="Arial"/>
          <w:b/>
          <w:bCs/>
          <w:sz w:val="24"/>
          <w:szCs w:val="24"/>
        </w:rPr>
        <w:t>–</w:t>
      </w:r>
      <w:r w:rsidR="00061C61">
        <w:rPr>
          <w:rFonts w:ascii="Arial" w:hAnsi="Arial" w:cs="Arial"/>
          <w:sz w:val="24"/>
          <w:szCs w:val="24"/>
        </w:rPr>
        <w:t xml:space="preserve"> </w:t>
      </w:r>
      <w:r w:rsidR="000155C8">
        <w:rPr>
          <w:rFonts w:ascii="Arial" w:hAnsi="Arial" w:cs="Arial"/>
          <w:sz w:val="24"/>
          <w:szCs w:val="24"/>
        </w:rPr>
        <w:t>J</w:t>
      </w:r>
      <w:r w:rsidR="00AB5986">
        <w:rPr>
          <w:rFonts w:ascii="Arial" w:hAnsi="Arial" w:cs="Arial"/>
          <w:sz w:val="24"/>
          <w:szCs w:val="24"/>
        </w:rPr>
        <w:t>ournalist Bob Ray Sanders will join</w:t>
      </w:r>
      <w:r w:rsidR="00061C61">
        <w:rPr>
          <w:rFonts w:ascii="Arial" w:hAnsi="Arial" w:cs="Arial"/>
          <w:sz w:val="24"/>
          <w:szCs w:val="24"/>
        </w:rPr>
        <w:t xml:space="preserve"> authors, poets and a</w:t>
      </w:r>
      <w:r w:rsidR="00AB5986">
        <w:rPr>
          <w:rFonts w:ascii="Arial" w:hAnsi="Arial" w:cs="Arial"/>
          <w:sz w:val="24"/>
          <w:szCs w:val="24"/>
        </w:rPr>
        <w:t xml:space="preserve">rtists at </w:t>
      </w:r>
      <w:r w:rsidR="002529A8">
        <w:rPr>
          <w:rFonts w:ascii="Arial" w:hAnsi="Arial" w:cs="Arial"/>
          <w:sz w:val="24"/>
          <w:szCs w:val="24"/>
        </w:rPr>
        <w:t xml:space="preserve">the </w:t>
      </w:r>
      <w:r w:rsidR="00061C61">
        <w:rPr>
          <w:rFonts w:ascii="Arial" w:hAnsi="Arial" w:cs="Arial"/>
          <w:sz w:val="24"/>
          <w:szCs w:val="24"/>
        </w:rPr>
        <w:t>Tulisoma South Dal</w:t>
      </w:r>
      <w:r w:rsidR="0098000E">
        <w:rPr>
          <w:rFonts w:ascii="Arial" w:hAnsi="Arial" w:cs="Arial"/>
          <w:sz w:val="24"/>
          <w:szCs w:val="24"/>
        </w:rPr>
        <w:t>las Book F</w:t>
      </w:r>
      <w:r w:rsidR="000155C8">
        <w:rPr>
          <w:rFonts w:ascii="Arial" w:hAnsi="Arial" w:cs="Arial"/>
          <w:sz w:val="24"/>
          <w:szCs w:val="24"/>
        </w:rPr>
        <w:t xml:space="preserve">air and Arts Festival Saturday </w:t>
      </w:r>
      <w:r w:rsidR="0098000E">
        <w:rPr>
          <w:rFonts w:ascii="Arial" w:hAnsi="Arial" w:cs="Arial"/>
          <w:sz w:val="24"/>
          <w:szCs w:val="24"/>
        </w:rPr>
        <w:t>in Fair Park.</w:t>
      </w:r>
      <w:r w:rsidR="00061C61">
        <w:rPr>
          <w:rFonts w:ascii="Arial" w:hAnsi="Arial" w:cs="Arial"/>
          <w:sz w:val="24"/>
          <w:szCs w:val="24"/>
        </w:rPr>
        <w:t xml:space="preserve"> The</w:t>
      </w:r>
      <w:r w:rsidR="00AB5986">
        <w:rPr>
          <w:rFonts w:ascii="Arial" w:hAnsi="Arial" w:cs="Arial"/>
          <w:sz w:val="24"/>
          <w:szCs w:val="24"/>
        </w:rPr>
        <w:t xml:space="preserve"> free festival </w:t>
      </w:r>
      <w:r w:rsidR="00061C61">
        <w:rPr>
          <w:rFonts w:ascii="Arial" w:hAnsi="Arial" w:cs="Arial"/>
          <w:sz w:val="24"/>
          <w:szCs w:val="24"/>
        </w:rPr>
        <w:t>promote</w:t>
      </w:r>
      <w:r w:rsidR="00AB5986">
        <w:rPr>
          <w:rFonts w:ascii="Arial" w:hAnsi="Arial" w:cs="Arial"/>
          <w:sz w:val="24"/>
          <w:szCs w:val="24"/>
        </w:rPr>
        <w:t>s</w:t>
      </w:r>
      <w:r w:rsidR="00061C61">
        <w:rPr>
          <w:rFonts w:ascii="Arial" w:hAnsi="Arial" w:cs="Arial"/>
          <w:sz w:val="24"/>
          <w:szCs w:val="24"/>
        </w:rPr>
        <w:t xml:space="preserve"> literacy and highlight</w:t>
      </w:r>
      <w:r w:rsidR="00AB5986">
        <w:rPr>
          <w:rFonts w:ascii="Arial" w:hAnsi="Arial" w:cs="Arial"/>
          <w:sz w:val="24"/>
          <w:szCs w:val="24"/>
        </w:rPr>
        <w:t>s</w:t>
      </w:r>
      <w:r w:rsidR="00061C61">
        <w:rPr>
          <w:rFonts w:ascii="Arial" w:hAnsi="Arial" w:cs="Arial"/>
          <w:sz w:val="24"/>
          <w:szCs w:val="24"/>
        </w:rPr>
        <w:t xml:space="preserve"> businesses and arts in south Dallas.</w:t>
      </w:r>
      <w:r w:rsidR="003D66E6">
        <w:rPr>
          <w:rFonts w:ascii="Arial" w:hAnsi="Arial" w:cs="Arial"/>
          <w:sz w:val="24"/>
          <w:szCs w:val="24"/>
        </w:rPr>
        <w:t xml:space="preserve"> </w:t>
      </w:r>
      <w:r w:rsidR="00061C61">
        <w:rPr>
          <w:rFonts w:ascii="Arial" w:hAnsi="Arial" w:cs="Arial"/>
          <w:sz w:val="24"/>
          <w:szCs w:val="24"/>
        </w:rPr>
        <w:t xml:space="preserve">The festival </w:t>
      </w:r>
      <w:r w:rsidR="000155C8">
        <w:rPr>
          <w:rFonts w:ascii="Arial" w:hAnsi="Arial" w:cs="Arial"/>
          <w:sz w:val="24"/>
          <w:szCs w:val="24"/>
        </w:rPr>
        <w:t xml:space="preserve">will feature </w:t>
      </w:r>
      <w:r w:rsidR="00061C61">
        <w:rPr>
          <w:rFonts w:ascii="Arial" w:hAnsi="Arial" w:cs="Arial"/>
          <w:color w:val="000000"/>
          <w:sz w:val="24"/>
          <w:szCs w:val="24"/>
        </w:rPr>
        <w:t xml:space="preserve">readings, storytelling, writing workshops, children’s programs, spoken word poetry, panel discussions and performances at the African-American Museum in Fair Park. </w:t>
      </w:r>
      <w:r w:rsidR="00895EBE">
        <w:rPr>
          <w:rFonts w:ascii="Arial" w:hAnsi="Arial" w:cs="Arial"/>
          <w:b/>
          <w:bCs/>
          <w:sz w:val="24"/>
          <w:szCs w:val="24"/>
          <w:u w:val="single"/>
        </w:rPr>
        <w:br/>
      </w:r>
      <w:r w:rsidR="00895EBE">
        <w:rPr>
          <w:rFonts w:ascii="Arial" w:hAnsi="Arial" w:cs="Arial"/>
          <w:b/>
          <w:bCs/>
          <w:sz w:val="24"/>
          <w:szCs w:val="24"/>
          <w:u w:val="single"/>
        </w:rPr>
        <w:br/>
      </w:r>
      <w:r w:rsidR="00895EBE">
        <w:rPr>
          <w:rFonts w:ascii="Arial" w:hAnsi="Arial" w:cs="Arial"/>
          <w:color w:val="0F0000"/>
          <w:sz w:val="24"/>
          <w:szCs w:val="24"/>
        </w:rPr>
        <w:t xml:space="preserve">Cornerstone Baptist Church will host </w:t>
      </w:r>
      <w:r w:rsidR="00895EBE" w:rsidRPr="00895EBE">
        <w:rPr>
          <w:rFonts w:ascii="Arial" w:hAnsi="Arial" w:cs="Arial"/>
          <w:i/>
          <w:color w:val="0F0000"/>
          <w:sz w:val="24"/>
          <w:szCs w:val="24"/>
        </w:rPr>
        <w:t>A Taste of Gospel</w:t>
      </w:r>
      <w:r w:rsidR="00895EBE">
        <w:rPr>
          <w:rFonts w:ascii="Arial" w:hAnsi="Arial" w:cs="Arial"/>
          <w:color w:val="0F0000"/>
          <w:sz w:val="24"/>
          <w:szCs w:val="24"/>
        </w:rPr>
        <w:t>, showcasing some of South Dallas’ finest gospel music voices, including the South Dallas Concert Choir, Seasoned</w:t>
      </w:r>
      <w:r w:rsidR="00895EBE">
        <w:rPr>
          <w:rFonts w:ascii="Arial" w:hAnsi="Arial" w:cs="Arial"/>
          <w:b/>
          <w:bCs/>
          <w:sz w:val="24"/>
          <w:szCs w:val="24"/>
        </w:rPr>
        <w:t xml:space="preserve"> </w:t>
      </w:r>
      <w:r w:rsidR="00895EBE">
        <w:rPr>
          <w:rFonts w:ascii="Arial" w:hAnsi="Arial" w:cs="Arial"/>
          <w:color w:val="0F0000"/>
          <w:sz w:val="24"/>
          <w:szCs w:val="24"/>
        </w:rPr>
        <w:t>Saints Community Choir of Dallas, Cornerstone Baptist Church Combined Choir, Tabernacle Choir of Joy Tabernacle A.M.E. and the M. L. King Jr. Branch Library’s Voices from the Soul. Words of inspiration will be delivered by Reverend Dr. Michael W. Waters of Joy Tabernacle.</w:t>
      </w:r>
    </w:p>
    <w:p w:rsidR="00895EBE" w:rsidRDefault="00895EBE" w:rsidP="00061C61">
      <w:pPr>
        <w:shd w:val="clear" w:color="auto" w:fill="FFFFFF"/>
        <w:rPr>
          <w:rFonts w:ascii="Arial" w:hAnsi="Arial" w:cs="Arial"/>
          <w:color w:val="000000"/>
          <w:sz w:val="24"/>
          <w:szCs w:val="24"/>
        </w:rPr>
      </w:pPr>
      <w:r>
        <w:rPr>
          <w:rFonts w:ascii="Arial" w:hAnsi="Arial" w:cs="Arial"/>
          <w:color w:val="000000"/>
          <w:sz w:val="24"/>
          <w:szCs w:val="24"/>
        </w:rPr>
        <w:t>The South Dallas Cultural Center will also host programs and workshops for teens and young adults. More than 30 local and regional authors will be participating, and books and merchandise will also be for sale.</w:t>
      </w:r>
    </w:p>
    <w:p w:rsidR="009D55F1" w:rsidRPr="00041AD7" w:rsidRDefault="002F65E6" w:rsidP="000155C8">
      <w:pPr>
        <w:pStyle w:val="Heading3"/>
        <w:rPr>
          <w:b w:val="0"/>
          <w:bCs w:val="0"/>
          <w:color w:val="333333"/>
          <w:sz w:val="24"/>
          <w:szCs w:val="24"/>
        </w:rPr>
      </w:pPr>
      <w:r>
        <w:rPr>
          <w:b w:val="0"/>
          <w:bCs w:val="0"/>
          <w:color w:val="000000"/>
          <w:sz w:val="24"/>
          <w:szCs w:val="24"/>
        </w:rPr>
        <w:t>Th</w:t>
      </w:r>
      <w:r w:rsidR="003D66E6">
        <w:rPr>
          <w:b w:val="0"/>
          <w:bCs w:val="0"/>
          <w:color w:val="000000"/>
          <w:sz w:val="24"/>
          <w:szCs w:val="24"/>
        </w:rPr>
        <w:t xml:space="preserve">is year’s Tulisoma participants </w:t>
      </w:r>
      <w:r w:rsidR="00061C61">
        <w:rPr>
          <w:b w:val="0"/>
          <w:bCs w:val="0"/>
          <w:color w:val="000000"/>
          <w:sz w:val="24"/>
          <w:szCs w:val="24"/>
        </w:rPr>
        <w:t>include:</w:t>
      </w:r>
      <w:r w:rsidR="00061C61">
        <w:rPr>
          <w:color w:val="000000"/>
          <w:sz w:val="24"/>
          <w:szCs w:val="24"/>
        </w:rPr>
        <w:t xml:space="preserve"> </w:t>
      </w:r>
      <w:r w:rsidR="00062AEF">
        <w:rPr>
          <w:color w:val="000000"/>
          <w:sz w:val="24"/>
          <w:szCs w:val="24"/>
        </w:rPr>
        <w:br/>
      </w:r>
      <w:r w:rsidR="00062AEF">
        <w:rPr>
          <w:color w:val="000000"/>
          <w:sz w:val="24"/>
          <w:szCs w:val="24"/>
        </w:rPr>
        <w:br/>
      </w:r>
      <w:r w:rsidR="009D55F1" w:rsidRPr="0098000E">
        <w:rPr>
          <w:color w:val="333333"/>
          <w:sz w:val="24"/>
          <w:szCs w:val="24"/>
        </w:rPr>
        <w:t>Bob Ray Sanders</w:t>
      </w:r>
      <w:r w:rsidR="009D55F1" w:rsidRPr="00AB5986">
        <w:rPr>
          <w:color w:val="333333"/>
          <w:sz w:val="24"/>
          <w:szCs w:val="24"/>
        </w:rPr>
        <w:t xml:space="preserve"> </w:t>
      </w:r>
      <w:r w:rsidR="0098000E">
        <w:rPr>
          <w:color w:val="333333"/>
          <w:sz w:val="24"/>
          <w:szCs w:val="24"/>
        </w:rPr>
        <w:t>–</w:t>
      </w:r>
      <w:r w:rsidR="009D55F1" w:rsidRPr="00AB5986">
        <w:rPr>
          <w:color w:val="333333"/>
          <w:sz w:val="24"/>
          <w:szCs w:val="24"/>
        </w:rPr>
        <w:t xml:space="preserve"> </w:t>
      </w:r>
      <w:r w:rsidR="0098000E" w:rsidRPr="000155C8">
        <w:rPr>
          <w:b w:val="0"/>
          <w:color w:val="333333"/>
          <w:sz w:val="24"/>
          <w:szCs w:val="24"/>
        </w:rPr>
        <w:t xml:space="preserve">Sanders’ journalism career </w:t>
      </w:r>
      <w:r w:rsidR="00041AD7" w:rsidRPr="000155C8">
        <w:rPr>
          <w:b w:val="0"/>
          <w:sz w:val="24"/>
          <w:szCs w:val="24"/>
        </w:rPr>
        <w:t xml:space="preserve">spans </w:t>
      </w:r>
      <w:r w:rsidRPr="000155C8">
        <w:rPr>
          <w:b w:val="0"/>
          <w:sz w:val="24"/>
          <w:szCs w:val="24"/>
        </w:rPr>
        <w:t xml:space="preserve">three decades in </w:t>
      </w:r>
      <w:r w:rsidR="009D55F1" w:rsidRPr="000155C8">
        <w:rPr>
          <w:b w:val="0"/>
          <w:sz w:val="24"/>
          <w:szCs w:val="24"/>
        </w:rPr>
        <w:t>newspaper, television and radio. He currently is Associate Editor and Senior Columnist for the Fort Wor</w:t>
      </w:r>
      <w:r w:rsidRPr="000155C8">
        <w:rPr>
          <w:b w:val="0"/>
          <w:sz w:val="24"/>
          <w:szCs w:val="24"/>
        </w:rPr>
        <w:t xml:space="preserve">th Star-Telegram, </w:t>
      </w:r>
      <w:r w:rsidR="009D55F1" w:rsidRPr="000155C8">
        <w:rPr>
          <w:b w:val="0"/>
          <w:sz w:val="24"/>
          <w:szCs w:val="24"/>
        </w:rPr>
        <w:t>where he began his professional career. As a</w:t>
      </w:r>
      <w:r w:rsidRPr="000155C8">
        <w:rPr>
          <w:b w:val="0"/>
          <w:sz w:val="24"/>
          <w:szCs w:val="24"/>
        </w:rPr>
        <w:t xml:space="preserve"> young journalist</w:t>
      </w:r>
      <w:r w:rsidR="009D55F1" w:rsidRPr="000155C8">
        <w:rPr>
          <w:b w:val="0"/>
          <w:sz w:val="24"/>
          <w:szCs w:val="24"/>
        </w:rPr>
        <w:t>, he served as courthouse reporter and political writer before leaving to begin a distinguished career in broadcasting.</w:t>
      </w:r>
      <w:r w:rsidR="00041AD7" w:rsidRPr="000155C8">
        <w:rPr>
          <w:b w:val="0"/>
          <w:sz w:val="24"/>
          <w:szCs w:val="24"/>
        </w:rPr>
        <w:t xml:space="preserve"> </w:t>
      </w:r>
      <w:r w:rsidR="009D55F1" w:rsidRPr="000155C8">
        <w:rPr>
          <w:b w:val="0"/>
          <w:sz w:val="24"/>
          <w:szCs w:val="24"/>
        </w:rPr>
        <w:t>He joined KERA-TV in 1972 as a reporter for the statio</w:t>
      </w:r>
      <w:r w:rsidR="00041AD7" w:rsidRPr="000155C8">
        <w:rPr>
          <w:b w:val="0"/>
          <w:sz w:val="24"/>
          <w:szCs w:val="24"/>
        </w:rPr>
        <w:t xml:space="preserve">n's innovative </w:t>
      </w:r>
      <w:r w:rsidR="00041AD7" w:rsidRPr="000155C8">
        <w:rPr>
          <w:b w:val="0"/>
          <w:i/>
          <w:sz w:val="24"/>
          <w:szCs w:val="24"/>
        </w:rPr>
        <w:t>Newsroom</w:t>
      </w:r>
      <w:r w:rsidR="00041AD7" w:rsidRPr="000155C8">
        <w:rPr>
          <w:b w:val="0"/>
          <w:sz w:val="24"/>
          <w:szCs w:val="24"/>
        </w:rPr>
        <w:t xml:space="preserve"> program and later </w:t>
      </w:r>
      <w:r w:rsidR="009D55F1" w:rsidRPr="000155C8">
        <w:rPr>
          <w:b w:val="0"/>
          <w:sz w:val="24"/>
          <w:szCs w:val="24"/>
        </w:rPr>
        <w:t>serv</w:t>
      </w:r>
      <w:r w:rsidR="00041AD7" w:rsidRPr="000155C8">
        <w:rPr>
          <w:b w:val="0"/>
          <w:sz w:val="24"/>
          <w:szCs w:val="24"/>
        </w:rPr>
        <w:t>ed as vice president and host/</w:t>
      </w:r>
      <w:r w:rsidR="009D55F1" w:rsidRPr="000155C8">
        <w:rPr>
          <w:b w:val="0"/>
          <w:sz w:val="24"/>
          <w:szCs w:val="24"/>
        </w:rPr>
        <w:t xml:space="preserve">producer of the station's award-winning program, </w:t>
      </w:r>
      <w:r w:rsidR="009D55F1" w:rsidRPr="000155C8">
        <w:rPr>
          <w:b w:val="0"/>
          <w:i/>
          <w:sz w:val="24"/>
          <w:szCs w:val="24"/>
        </w:rPr>
        <w:t>News Addition</w:t>
      </w:r>
      <w:r w:rsidR="009D55F1" w:rsidRPr="000155C8">
        <w:rPr>
          <w:b w:val="0"/>
          <w:sz w:val="24"/>
          <w:szCs w:val="24"/>
        </w:rPr>
        <w:t>.</w:t>
      </w:r>
    </w:p>
    <w:p w:rsidR="00041AD7" w:rsidRPr="00041AD7" w:rsidRDefault="00041AD7" w:rsidP="009D55F1">
      <w:pPr>
        <w:shd w:val="clear" w:color="auto" w:fill="FFFFFF"/>
        <w:spacing w:before="100" w:beforeAutospacing="1" w:after="360"/>
        <w:rPr>
          <w:rFonts w:ascii="Arial" w:hAnsi="Arial" w:cs="Arial"/>
          <w:sz w:val="24"/>
          <w:szCs w:val="24"/>
        </w:rPr>
      </w:pPr>
      <w:r w:rsidRPr="0098000E">
        <w:rPr>
          <w:rFonts w:ascii="Arial" w:hAnsi="Arial" w:cs="Arial"/>
          <w:b/>
          <w:sz w:val="24"/>
          <w:szCs w:val="24"/>
        </w:rPr>
        <w:t>Diane Ragsdale</w:t>
      </w:r>
      <w:r w:rsidR="0098000E">
        <w:rPr>
          <w:rFonts w:ascii="Arial" w:hAnsi="Arial" w:cs="Arial"/>
          <w:sz w:val="24"/>
          <w:szCs w:val="24"/>
        </w:rPr>
        <w:t xml:space="preserve"> – Her service as a </w:t>
      </w:r>
      <w:r w:rsidRPr="00041AD7">
        <w:rPr>
          <w:rFonts w:ascii="Arial" w:hAnsi="Arial" w:cs="Arial"/>
          <w:sz w:val="24"/>
          <w:szCs w:val="24"/>
        </w:rPr>
        <w:t>Dallas City Councilmember from 1984-</w:t>
      </w:r>
      <w:r w:rsidR="0098000E">
        <w:rPr>
          <w:rFonts w:ascii="Arial" w:hAnsi="Arial" w:cs="Arial"/>
          <w:sz w:val="24"/>
          <w:szCs w:val="24"/>
        </w:rPr>
        <w:t>1991 laid the</w:t>
      </w:r>
      <w:r w:rsidRPr="00041AD7">
        <w:rPr>
          <w:rFonts w:ascii="Arial" w:hAnsi="Arial" w:cs="Arial"/>
          <w:sz w:val="24"/>
          <w:szCs w:val="24"/>
        </w:rPr>
        <w:t xml:space="preserve"> groundwork </w:t>
      </w:r>
      <w:r w:rsidR="002F65E6">
        <w:rPr>
          <w:rFonts w:ascii="Arial" w:hAnsi="Arial" w:cs="Arial"/>
          <w:sz w:val="24"/>
          <w:szCs w:val="24"/>
        </w:rPr>
        <w:t xml:space="preserve">for her interest in </w:t>
      </w:r>
      <w:r w:rsidRPr="00041AD7">
        <w:rPr>
          <w:rFonts w:ascii="Arial" w:hAnsi="Arial" w:cs="Arial"/>
          <w:sz w:val="24"/>
          <w:szCs w:val="24"/>
        </w:rPr>
        <w:t>rev</w:t>
      </w:r>
      <w:r w:rsidR="002F65E6">
        <w:rPr>
          <w:rFonts w:ascii="Arial" w:hAnsi="Arial" w:cs="Arial"/>
          <w:sz w:val="24"/>
          <w:szCs w:val="24"/>
        </w:rPr>
        <w:t xml:space="preserve">italizing and improving her </w:t>
      </w:r>
      <w:r w:rsidR="0098000E">
        <w:rPr>
          <w:rFonts w:ascii="Arial" w:hAnsi="Arial" w:cs="Arial"/>
          <w:sz w:val="24"/>
          <w:szCs w:val="24"/>
        </w:rPr>
        <w:t xml:space="preserve">South Dallas community. After a career as a registered nurse and health administrator, </w:t>
      </w:r>
      <w:r w:rsidR="002F65E6">
        <w:rPr>
          <w:rFonts w:ascii="Arial" w:hAnsi="Arial" w:cs="Arial"/>
          <w:sz w:val="24"/>
          <w:szCs w:val="24"/>
        </w:rPr>
        <w:t>she served as chair of the nonprofit Inner C</w:t>
      </w:r>
      <w:r w:rsidR="002F65E6" w:rsidRPr="00041AD7">
        <w:rPr>
          <w:rFonts w:ascii="Arial" w:hAnsi="Arial" w:cs="Arial"/>
          <w:sz w:val="24"/>
          <w:szCs w:val="24"/>
        </w:rPr>
        <w:t xml:space="preserve">ity Community Development </w:t>
      </w:r>
      <w:r w:rsidR="002F65E6">
        <w:rPr>
          <w:rFonts w:ascii="Arial" w:hAnsi="Arial" w:cs="Arial"/>
          <w:sz w:val="24"/>
          <w:szCs w:val="24"/>
        </w:rPr>
        <w:t xml:space="preserve">Corporation </w:t>
      </w:r>
      <w:r w:rsidR="0098000E">
        <w:rPr>
          <w:rFonts w:ascii="Arial" w:hAnsi="Arial" w:cs="Arial"/>
          <w:sz w:val="24"/>
          <w:szCs w:val="24"/>
        </w:rPr>
        <w:t xml:space="preserve">Board from 1999 to 2002 </w:t>
      </w:r>
      <w:r w:rsidR="002F65E6">
        <w:rPr>
          <w:rFonts w:ascii="Arial" w:hAnsi="Arial" w:cs="Arial"/>
          <w:sz w:val="24"/>
          <w:szCs w:val="24"/>
        </w:rPr>
        <w:t xml:space="preserve">before becoming </w:t>
      </w:r>
      <w:r w:rsidRPr="00041AD7">
        <w:rPr>
          <w:rFonts w:ascii="Arial" w:hAnsi="Arial" w:cs="Arial"/>
          <w:sz w:val="24"/>
          <w:szCs w:val="24"/>
        </w:rPr>
        <w:t>Managing Director in 2003.</w:t>
      </w:r>
    </w:p>
    <w:p w:rsidR="00041AD7" w:rsidRDefault="00041AD7" w:rsidP="009D55F1">
      <w:pPr>
        <w:shd w:val="clear" w:color="auto" w:fill="FFFFFF"/>
        <w:spacing w:before="100" w:beforeAutospacing="1" w:after="360"/>
        <w:rPr>
          <w:rFonts w:ascii="Arial" w:hAnsi="Arial" w:cs="Arial"/>
          <w:sz w:val="24"/>
          <w:szCs w:val="24"/>
        </w:rPr>
      </w:pPr>
      <w:r w:rsidRPr="0098000E">
        <w:rPr>
          <w:rStyle w:val="Strong"/>
          <w:rFonts w:ascii="Arial" w:hAnsi="Arial" w:cs="Arial"/>
          <w:sz w:val="24"/>
          <w:szCs w:val="24"/>
        </w:rPr>
        <w:t>Judge Cheryl Williams</w:t>
      </w:r>
      <w:r w:rsidRPr="00AB5986">
        <w:rPr>
          <w:rStyle w:val="Strong"/>
          <w:rFonts w:ascii="Arial" w:hAnsi="Arial" w:cs="Arial"/>
          <w:b w:val="0"/>
          <w:sz w:val="24"/>
          <w:szCs w:val="24"/>
        </w:rPr>
        <w:t xml:space="preserve"> -</w:t>
      </w:r>
      <w:r>
        <w:rPr>
          <w:rStyle w:val="Strong"/>
          <w:rFonts w:ascii="Arial" w:hAnsi="Arial" w:cs="Arial"/>
          <w:sz w:val="24"/>
          <w:szCs w:val="24"/>
        </w:rPr>
        <w:t xml:space="preserve"> </w:t>
      </w:r>
      <w:r w:rsidR="004052D9">
        <w:rPr>
          <w:rFonts w:ascii="Arial" w:hAnsi="Arial" w:cs="Arial"/>
          <w:sz w:val="24"/>
          <w:szCs w:val="24"/>
        </w:rPr>
        <w:t xml:space="preserve">Appointed </w:t>
      </w:r>
      <w:r w:rsidRPr="00041AD7">
        <w:rPr>
          <w:rFonts w:ascii="Arial" w:hAnsi="Arial" w:cs="Arial"/>
          <w:sz w:val="24"/>
          <w:szCs w:val="24"/>
        </w:rPr>
        <w:t>as a muni</w:t>
      </w:r>
      <w:r w:rsidR="004052D9">
        <w:rPr>
          <w:rFonts w:ascii="Arial" w:hAnsi="Arial" w:cs="Arial"/>
          <w:sz w:val="24"/>
          <w:szCs w:val="24"/>
        </w:rPr>
        <w:t>cipal judge in 1999, s</w:t>
      </w:r>
      <w:r w:rsidR="00AF7577">
        <w:rPr>
          <w:rFonts w:ascii="Arial" w:hAnsi="Arial" w:cs="Arial"/>
          <w:sz w:val="24"/>
          <w:szCs w:val="24"/>
        </w:rPr>
        <w:t xml:space="preserve">he </w:t>
      </w:r>
      <w:r w:rsidRPr="00041AD7">
        <w:rPr>
          <w:rFonts w:ascii="Arial" w:hAnsi="Arial" w:cs="Arial"/>
          <w:sz w:val="24"/>
          <w:szCs w:val="24"/>
        </w:rPr>
        <w:t>serves as a magistrate for the five counties within the City of Dalla</w:t>
      </w:r>
      <w:r w:rsidR="004052D9">
        <w:rPr>
          <w:rFonts w:ascii="Arial" w:hAnsi="Arial" w:cs="Arial"/>
          <w:sz w:val="24"/>
          <w:szCs w:val="24"/>
        </w:rPr>
        <w:t>s boundaries</w:t>
      </w:r>
      <w:r w:rsidR="00AF7577">
        <w:rPr>
          <w:rFonts w:ascii="Arial" w:hAnsi="Arial" w:cs="Arial"/>
          <w:sz w:val="24"/>
          <w:szCs w:val="24"/>
        </w:rPr>
        <w:t xml:space="preserve">, </w:t>
      </w:r>
      <w:r w:rsidRPr="00041AD7">
        <w:rPr>
          <w:rFonts w:ascii="Arial" w:hAnsi="Arial" w:cs="Arial"/>
          <w:sz w:val="24"/>
          <w:szCs w:val="24"/>
        </w:rPr>
        <w:t xml:space="preserve">the South </w:t>
      </w:r>
      <w:r w:rsidR="00AF7577">
        <w:rPr>
          <w:rFonts w:ascii="Arial" w:hAnsi="Arial" w:cs="Arial"/>
          <w:sz w:val="24"/>
          <w:szCs w:val="24"/>
        </w:rPr>
        <w:t xml:space="preserve">Dallas Community Court and </w:t>
      </w:r>
      <w:r w:rsidRPr="00041AD7">
        <w:rPr>
          <w:rFonts w:ascii="Arial" w:hAnsi="Arial" w:cs="Arial"/>
          <w:sz w:val="24"/>
          <w:szCs w:val="24"/>
        </w:rPr>
        <w:t xml:space="preserve">all municipal court juvenile </w:t>
      </w:r>
      <w:r w:rsidR="00AF7577">
        <w:rPr>
          <w:rFonts w:ascii="Arial" w:hAnsi="Arial" w:cs="Arial"/>
          <w:sz w:val="24"/>
          <w:szCs w:val="24"/>
        </w:rPr>
        <w:t xml:space="preserve">matters. </w:t>
      </w:r>
      <w:r w:rsidRPr="00041AD7">
        <w:rPr>
          <w:rFonts w:ascii="Arial" w:hAnsi="Arial" w:cs="Arial"/>
          <w:sz w:val="24"/>
          <w:szCs w:val="24"/>
        </w:rPr>
        <w:t>Judge Williams oversaw the City</w:t>
      </w:r>
      <w:r w:rsidR="00895EBE">
        <w:rPr>
          <w:rFonts w:ascii="Arial" w:hAnsi="Arial" w:cs="Arial"/>
          <w:sz w:val="24"/>
          <w:szCs w:val="24"/>
        </w:rPr>
        <w:t xml:space="preserve"> of Dallas Teen Court program, </w:t>
      </w:r>
      <w:r w:rsidR="002F65E6">
        <w:rPr>
          <w:rFonts w:ascii="Arial" w:hAnsi="Arial" w:cs="Arial"/>
          <w:sz w:val="24"/>
          <w:szCs w:val="24"/>
        </w:rPr>
        <w:t xml:space="preserve">a peer court </w:t>
      </w:r>
      <w:r w:rsidRPr="00041AD7">
        <w:rPr>
          <w:rFonts w:ascii="Arial" w:hAnsi="Arial" w:cs="Arial"/>
          <w:sz w:val="24"/>
          <w:szCs w:val="24"/>
        </w:rPr>
        <w:t>with teen volun</w:t>
      </w:r>
      <w:r w:rsidR="00AF7577">
        <w:rPr>
          <w:rFonts w:ascii="Arial" w:hAnsi="Arial" w:cs="Arial"/>
          <w:sz w:val="24"/>
          <w:szCs w:val="24"/>
        </w:rPr>
        <w:t xml:space="preserve">teers </w:t>
      </w:r>
      <w:r w:rsidRPr="00041AD7">
        <w:rPr>
          <w:rFonts w:ascii="Arial" w:hAnsi="Arial" w:cs="Arial"/>
          <w:sz w:val="24"/>
          <w:szCs w:val="24"/>
        </w:rPr>
        <w:t>participating as Judge, Prosecutor</w:t>
      </w:r>
      <w:r w:rsidR="00AF7577">
        <w:rPr>
          <w:rFonts w:ascii="Arial" w:hAnsi="Arial" w:cs="Arial"/>
          <w:sz w:val="24"/>
          <w:szCs w:val="24"/>
        </w:rPr>
        <w:t xml:space="preserve">, Defense </w:t>
      </w:r>
      <w:r w:rsidR="00AF7577">
        <w:rPr>
          <w:rFonts w:ascii="Arial" w:hAnsi="Arial" w:cs="Arial"/>
          <w:sz w:val="24"/>
          <w:szCs w:val="24"/>
        </w:rPr>
        <w:lastRenderedPageBreak/>
        <w:t>Attorney, Jurors and B</w:t>
      </w:r>
      <w:r w:rsidRPr="00041AD7">
        <w:rPr>
          <w:rFonts w:ascii="Arial" w:hAnsi="Arial" w:cs="Arial"/>
          <w:sz w:val="24"/>
          <w:szCs w:val="24"/>
        </w:rPr>
        <w:t xml:space="preserve">ailiff. </w:t>
      </w:r>
      <w:r w:rsidR="004052D9">
        <w:rPr>
          <w:rFonts w:ascii="Arial" w:hAnsi="Arial" w:cs="Arial"/>
          <w:sz w:val="24"/>
          <w:szCs w:val="24"/>
        </w:rPr>
        <w:t>P</w:t>
      </w:r>
      <w:r w:rsidRPr="00041AD7">
        <w:rPr>
          <w:rFonts w:ascii="Arial" w:hAnsi="Arial" w:cs="Arial"/>
          <w:sz w:val="24"/>
          <w:szCs w:val="24"/>
        </w:rPr>
        <w:t>assionate about issues affect</w:t>
      </w:r>
      <w:r w:rsidR="004052D9">
        <w:rPr>
          <w:rFonts w:ascii="Arial" w:hAnsi="Arial" w:cs="Arial"/>
          <w:sz w:val="24"/>
          <w:szCs w:val="24"/>
        </w:rPr>
        <w:t xml:space="preserve">ing juveniles; she is a regular speaker at </w:t>
      </w:r>
      <w:r w:rsidRPr="00041AD7">
        <w:rPr>
          <w:rFonts w:ascii="Arial" w:hAnsi="Arial" w:cs="Arial"/>
          <w:sz w:val="24"/>
          <w:szCs w:val="24"/>
        </w:rPr>
        <w:t>bar associations, schools, social and religious groups thro</w:t>
      </w:r>
      <w:r w:rsidR="004052D9">
        <w:rPr>
          <w:rFonts w:ascii="Arial" w:hAnsi="Arial" w:cs="Arial"/>
          <w:sz w:val="24"/>
          <w:szCs w:val="24"/>
        </w:rPr>
        <w:t xml:space="preserve">ughout </w:t>
      </w:r>
      <w:r w:rsidRPr="00041AD7">
        <w:rPr>
          <w:rFonts w:ascii="Arial" w:hAnsi="Arial" w:cs="Arial"/>
          <w:sz w:val="24"/>
          <w:szCs w:val="24"/>
        </w:rPr>
        <w:t>Dallas/Fort Worth</w:t>
      </w:r>
      <w:r>
        <w:rPr>
          <w:rFonts w:ascii="Arial" w:hAnsi="Arial" w:cs="Arial"/>
          <w:sz w:val="24"/>
          <w:szCs w:val="24"/>
        </w:rPr>
        <w:t xml:space="preserve">. </w:t>
      </w:r>
    </w:p>
    <w:p w:rsidR="00041AD7" w:rsidRPr="008762C3" w:rsidRDefault="00041AD7" w:rsidP="009D55F1">
      <w:pPr>
        <w:shd w:val="clear" w:color="auto" w:fill="FFFFFF"/>
        <w:spacing w:before="100" w:beforeAutospacing="1" w:after="360"/>
        <w:rPr>
          <w:rFonts w:ascii="Arial" w:hAnsi="Arial" w:cs="Arial"/>
          <w:bCs/>
          <w:sz w:val="24"/>
          <w:szCs w:val="24"/>
        </w:rPr>
      </w:pPr>
      <w:r w:rsidRPr="0098000E">
        <w:rPr>
          <w:rStyle w:val="Strong"/>
          <w:rFonts w:ascii="Arial" w:hAnsi="Arial" w:cs="Arial"/>
          <w:sz w:val="24"/>
          <w:szCs w:val="24"/>
        </w:rPr>
        <w:t>Wanda Bolton-Davis</w:t>
      </w:r>
      <w:r w:rsidRPr="00AB5986">
        <w:rPr>
          <w:rStyle w:val="Strong"/>
          <w:rFonts w:ascii="Arial" w:hAnsi="Arial" w:cs="Arial"/>
          <w:b w:val="0"/>
          <w:sz w:val="24"/>
          <w:szCs w:val="24"/>
        </w:rPr>
        <w:t xml:space="preserve"> </w:t>
      </w:r>
      <w:r w:rsidR="00AF7577">
        <w:rPr>
          <w:rStyle w:val="Strong"/>
          <w:rFonts w:ascii="Arial" w:hAnsi="Arial" w:cs="Arial"/>
          <w:b w:val="0"/>
          <w:sz w:val="24"/>
          <w:szCs w:val="24"/>
        </w:rPr>
        <w:t>–</w:t>
      </w:r>
      <w:r>
        <w:rPr>
          <w:rStyle w:val="Strong"/>
          <w:rFonts w:ascii="Arial" w:hAnsi="Arial" w:cs="Arial"/>
          <w:sz w:val="24"/>
          <w:szCs w:val="24"/>
        </w:rPr>
        <w:t xml:space="preserve"> </w:t>
      </w:r>
      <w:r w:rsidR="008762C3">
        <w:rPr>
          <w:rStyle w:val="Strong"/>
          <w:rFonts w:ascii="Arial" w:hAnsi="Arial" w:cs="Arial"/>
          <w:b w:val="0"/>
          <w:sz w:val="24"/>
          <w:szCs w:val="24"/>
        </w:rPr>
        <w:t xml:space="preserve">A teaching pastor and ministry director at St. John Church in Grand Prairie and </w:t>
      </w:r>
      <w:r w:rsidR="008762C3">
        <w:rPr>
          <w:rFonts w:ascii="Arial" w:hAnsi="Arial" w:cs="Arial"/>
          <w:sz w:val="24"/>
          <w:szCs w:val="24"/>
        </w:rPr>
        <w:t>the wife of St. John Pastor Dr. Denny D. Davis.</w:t>
      </w:r>
      <w:r w:rsidR="008762C3">
        <w:rPr>
          <w:rFonts w:ascii="Arial" w:hAnsi="Arial" w:cs="Arial"/>
          <w:bCs/>
          <w:sz w:val="24"/>
          <w:szCs w:val="24"/>
        </w:rPr>
        <w:t xml:space="preserve"> She h</w:t>
      </w:r>
      <w:r w:rsidR="009D55F1" w:rsidRPr="009D55F1">
        <w:rPr>
          <w:rFonts w:ascii="Arial" w:hAnsi="Arial" w:cs="Arial"/>
          <w:sz w:val="24"/>
          <w:szCs w:val="24"/>
        </w:rPr>
        <w:t>a</w:t>
      </w:r>
      <w:r w:rsidR="008762C3">
        <w:rPr>
          <w:rFonts w:ascii="Arial" w:hAnsi="Arial" w:cs="Arial"/>
          <w:sz w:val="24"/>
          <w:szCs w:val="24"/>
        </w:rPr>
        <w:t>s a</w:t>
      </w:r>
      <w:r w:rsidR="009D55F1" w:rsidRPr="009D55F1">
        <w:rPr>
          <w:rFonts w:ascii="Arial" w:hAnsi="Arial" w:cs="Arial"/>
          <w:sz w:val="24"/>
          <w:szCs w:val="24"/>
        </w:rPr>
        <w:t xml:space="preserve"> bachelor’s degree in Rehabilitation Science, a master’s degree in Social Work, a</w:t>
      </w:r>
      <w:r w:rsidR="008762C3">
        <w:rPr>
          <w:rFonts w:ascii="Arial" w:hAnsi="Arial" w:cs="Arial"/>
          <w:sz w:val="24"/>
          <w:szCs w:val="24"/>
        </w:rPr>
        <w:t>nd a</w:t>
      </w:r>
      <w:r w:rsidR="009D55F1" w:rsidRPr="009D55F1">
        <w:rPr>
          <w:rFonts w:ascii="Arial" w:hAnsi="Arial" w:cs="Arial"/>
          <w:sz w:val="24"/>
          <w:szCs w:val="24"/>
        </w:rPr>
        <w:t xml:space="preserve"> Master of Divinity degree from Truett Theological Seminary, where she was selected as their Minister of the Year in 2005</w:t>
      </w:r>
      <w:r w:rsidR="008762C3">
        <w:rPr>
          <w:rFonts w:ascii="Arial" w:hAnsi="Arial" w:cs="Arial"/>
          <w:sz w:val="24"/>
          <w:szCs w:val="24"/>
        </w:rPr>
        <w:t xml:space="preserve">. She </w:t>
      </w:r>
      <w:r w:rsidR="009D55F1" w:rsidRPr="009D55F1">
        <w:rPr>
          <w:rFonts w:ascii="Arial" w:hAnsi="Arial" w:cs="Arial"/>
          <w:sz w:val="24"/>
          <w:szCs w:val="24"/>
        </w:rPr>
        <w:t>is currently pursuing the Doctor of Ministry degree at Talbot School of Theology</w:t>
      </w:r>
      <w:r w:rsidR="008762C3">
        <w:rPr>
          <w:rFonts w:ascii="Arial" w:hAnsi="Arial" w:cs="Arial"/>
          <w:sz w:val="24"/>
          <w:szCs w:val="24"/>
        </w:rPr>
        <w:t>.</w:t>
      </w:r>
    </w:p>
    <w:p w:rsidR="00AB7B05" w:rsidRPr="00AB5986" w:rsidRDefault="00041AD7" w:rsidP="00AB5986">
      <w:pPr>
        <w:shd w:val="clear" w:color="auto" w:fill="FFFFFF"/>
        <w:spacing w:before="100" w:beforeAutospacing="1" w:after="360"/>
        <w:rPr>
          <w:rFonts w:ascii="Arial" w:hAnsi="Arial" w:cs="Arial"/>
          <w:color w:val="auto"/>
          <w:sz w:val="24"/>
          <w:szCs w:val="24"/>
        </w:rPr>
      </w:pPr>
      <w:r w:rsidRPr="0098000E">
        <w:rPr>
          <w:rStyle w:val="Strong"/>
          <w:rFonts w:ascii="Arial" w:hAnsi="Arial" w:cs="Arial"/>
          <w:sz w:val="24"/>
          <w:szCs w:val="24"/>
        </w:rPr>
        <w:t>Vicki Meek</w:t>
      </w:r>
      <w:r w:rsidRPr="00AB5986">
        <w:rPr>
          <w:rStyle w:val="Strong"/>
          <w:rFonts w:ascii="Arial" w:hAnsi="Arial" w:cs="Arial"/>
          <w:b w:val="0"/>
          <w:sz w:val="24"/>
          <w:szCs w:val="24"/>
        </w:rPr>
        <w:t xml:space="preserve"> –</w:t>
      </w:r>
      <w:r>
        <w:rPr>
          <w:rStyle w:val="Strong"/>
          <w:rFonts w:ascii="Arial" w:hAnsi="Arial" w:cs="Arial"/>
          <w:sz w:val="24"/>
          <w:szCs w:val="24"/>
        </w:rPr>
        <w:t xml:space="preserve"> </w:t>
      </w:r>
      <w:r>
        <w:rPr>
          <w:rStyle w:val="Strong"/>
          <w:rFonts w:ascii="Arial" w:hAnsi="Arial" w:cs="Arial"/>
          <w:b w:val="0"/>
          <w:sz w:val="24"/>
          <w:szCs w:val="24"/>
        </w:rPr>
        <w:t xml:space="preserve">A </w:t>
      </w:r>
      <w:r w:rsidR="008762C3">
        <w:rPr>
          <w:rFonts w:ascii="Arial" w:hAnsi="Arial" w:cs="Arial"/>
          <w:sz w:val="24"/>
          <w:szCs w:val="24"/>
        </w:rPr>
        <w:t xml:space="preserve">visual artist and </w:t>
      </w:r>
      <w:r w:rsidRPr="00041AD7">
        <w:rPr>
          <w:rFonts w:ascii="Arial" w:hAnsi="Arial" w:cs="Arial"/>
          <w:sz w:val="24"/>
          <w:szCs w:val="24"/>
        </w:rPr>
        <w:t>exper</w:t>
      </w:r>
      <w:r w:rsidR="008762C3">
        <w:rPr>
          <w:rFonts w:ascii="Arial" w:hAnsi="Arial" w:cs="Arial"/>
          <w:sz w:val="24"/>
          <w:szCs w:val="24"/>
        </w:rPr>
        <w:t>ienced arts ad</w:t>
      </w:r>
      <w:r w:rsidR="000155C8">
        <w:rPr>
          <w:rFonts w:ascii="Arial" w:hAnsi="Arial" w:cs="Arial"/>
          <w:sz w:val="24"/>
          <w:szCs w:val="24"/>
        </w:rPr>
        <w:t>ministrator, she beca</w:t>
      </w:r>
      <w:r w:rsidR="008762C3">
        <w:rPr>
          <w:rFonts w:ascii="Arial" w:hAnsi="Arial" w:cs="Arial"/>
          <w:sz w:val="24"/>
          <w:szCs w:val="24"/>
        </w:rPr>
        <w:t>me a sculptor at age eight after being i</w:t>
      </w:r>
      <w:r w:rsidRPr="00041AD7">
        <w:rPr>
          <w:rFonts w:ascii="Arial" w:hAnsi="Arial" w:cs="Arial"/>
          <w:sz w:val="24"/>
          <w:szCs w:val="24"/>
        </w:rPr>
        <w:t xml:space="preserve">nspired by the work of the African-American </w:t>
      </w:r>
      <w:r w:rsidR="005843B1">
        <w:rPr>
          <w:rFonts w:ascii="Arial" w:hAnsi="Arial" w:cs="Arial"/>
          <w:sz w:val="24"/>
          <w:szCs w:val="24"/>
        </w:rPr>
        <w:t xml:space="preserve">visual artist Elizabeth Catlett. She </w:t>
      </w:r>
      <w:r w:rsidRPr="00041AD7">
        <w:rPr>
          <w:rFonts w:ascii="Arial" w:hAnsi="Arial" w:cs="Arial"/>
          <w:sz w:val="24"/>
          <w:szCs w:val="24"/>
        </w:rPr>
        <w:t>pursued an</w:t>
      </w:r>
      <w:r w:rsidR="005843B1">
        <w:rPr>
          <w:rFonts w:ascii="Arial" w:hAnsi="Arial" w:cs="Arial"/>
          <w:sz w:val="24"/>
          <w:szCs w:val="24"/>
        </w:rPr>
        <w:t xml:space="preserve"> artistic career </w:t>
      </w:r>
      <w:r w:rsidRPr="00041AD7">
        <w:rPr>
          <w:rFonts w:ascii="Arial" w:hAnsi="Arial" w:cs="Arial"/>
          <w:sz w:val="24"/>
          <w:szCs w:val="24"/>
        </w:rPr>
        <w:t xml:space="preserve">to give back to her community and </w:t>
      </w:r>
      <w:r w:rsidR="005843B1">
        <w:rPr>
          <w:rFonts w:ascii="Arial" w:hAnsi="Arial" w:cs="Arial"/>
          <w:sz w:val="24"/>
          <w:szCs w:val="24"/>
        </w:rPr>
        <w:t xml:space="preserve">to </w:t>
      </w:r>
      <w:r w:rsidRPr="00041AD7">
        <w:rPr>
          <w:rFonts w:ascii="Arial" w:hAnsi="Arial" w:cs="Arial"/>
          <w:sz w:val="24"/>
          <w:szCs w:val="24"/>
        </w:rPr>
        <w:t>a new generati</w:t>
      </w:r>
      <w:r w:rsidR="005843B1">
        <w:rPr>
          <w:rFonts w:ascii="Arial" w:hAnsi="Arial" w:cs="Arial"/>
          <w:sz w:val="24"/>
          <w:szCs w:val="24"/>
        </w:rPr>
        <w:t xml:space="preserve">on of African-American artists. </w:t>
      </w:r>
      <w:r w:rsidR="00EB09A6">
        <w:rPr>
          <w:rFonts w:ascii="Arial" w:hAnsi="Arial" w:cs="Arial"/>
          <w:sz w:val="24"/>
          <w:szCs w:val="24"/>
        </w:rPr>
        <w:t xml:space="preserve">She </w:t>
      </w:r>
      <w:r w:rsidRPr="00041AD7">
        <w:rPr>
          <w:rFonts w:ascii="Arial" w:hAnsi="Arial" w:cs="Arial"/>
          <w:sz w:val="24"/>
          <w:szCs w:val="24"/>
        </w:rPr>
        <w:t xml:space="preserve">has been with </w:t>
      </w:r>
      <w:r w:rsidR="00EB09A6">
        <w:rPr>
          <w:rFonts w:ascii="Arial" w:hAnsi="Arial" w:cs="Arial"/>
          <w:sz w:val="24"/>
          <w:szCs w:val="24"/>
        </w:rPr>
        <w:t xml:space="preserve">the </w:t>
      </w:r>
      <w:r w:rsidRPr="00041AD7">
        <w:rPr>
          <w:rFonts w:ascii="Arial" w:hAnsi="Arial" w:cs="Arial"/>
          <w:sz w:val="24"/>
          <w:szCs w:val="24"/>
        </w:rPr>
        <w:t>South Dallas C</w:t>
      </w:r>
      <w:r w:rsidR="00EB09A6">
        <w:rPr>
          <w:rFonts w:ascii="Arial" w:hAnsi="Arial" w:cs="Arial"/>
          <w:sz w:val="24"/>
          <w:szCs w:val="24"/>
        </w:rPr>
        <w:t xml:space="preserve">ultural Center for 16 years </w:t>
      </w:r>
      <w:r w:rsidRPr="00041AD7">
        <w:rPr>
          <w:rFonts w:ascii="Arial" w:hAnsi="Arial" w:cs="Arial"/>
          <w:sz w:val="24"/>
          <w:szCs w:val="24"/>
        </w:rPr>
        <w:t xml:space="preserve">and has successfully revived it from virtual inactivity into a vibrant community hub. </w:t>
      </w:r>
    </w:p>
    <w:p w:rsidR="00AB7B05" w:rsidRDefault="00AB7B05" w:rsidP="00CB0F67">
      <w:pPr>
        <w:rPr>
          <w:rFonts w:ascii="Arial" w:hAnsi="Arial" w:cs="Arial"/>
          <w:b/>
          <w:sz w:val="24"/>
          <w:szCs w:val="24"/>
        </w:rPr>
      </w:pPr>
      <w:r w:rsidRPr="00136DFF">
        <w:rPr>
          <w:rFonts w:ascii="Arial" w:hAnsi="Arial" w:cs="Arial"/>
          <w:color w:val="000000"/>
          <w:sz w:val="24"/>
          <w:szCs w:val="24"/>
        </w:rPr>
        <w:t>For a list of tour sites</w:t>
      </w:r>
      <w:r w:rsidR="00435F84">
        <w:rPr>
          <w:rFonts w:ascii="Arial" w:hAnsi="Arial" w:cs="Arial"/>
          <w:color w:val="000000"/>
          <w:sz w:val="24"/>
          <w:szCs w:val="24"/>
        </w:rPr>
        <w:t>, author information</w:t>
      </w:r>
      <w:r w:rsidRPr="00136DFF">
        <w:rPr>
          <w:rFonts w:ascii="Arial" w:hAnsi="Arial" w:cs="Arial"/>
          <w:color w:val="000000"/>
          <w:sz w:val="24"/>
          <w:szCs w:val="24"/>
        </w:rPr>
        <w:t xml:space="preserve"> and </w:t>
      </w:r>
      <w:r w:rsidR="00435F84">
        <w:rPr>
          <w:rFonts w:ascii="Arial" w:hAnsi="Arial" w:cs="Arial"/>
          <w:color w:val="000000"/>
          <w:sz w:val="24"/>
          <w:szCs w:val="24"/>
        </w:rPr>
        <w:t xml:space="preserve">other </w:t>
      </w:r>
      <w:r w:rsidRPr="00136DFF">
        <w:rPr>
          <w:rFonts w:ascii="Arial" w:hAnsi="Arial" w:cs="Arial"/>
          <w:color w:val="000000"/>
          <w:sz w:val="24"/>
          <w:szCs w:val="24"/>
        </w:rPr>
        <w:t>festival details visit</w:t>
      </w:r>
      <w:r w:rsidRPr="00136DFF">
        <w:rPr>
          <w:rFonts w:ascii="Arial" w:hAnsi="Arial" w:cs="Arial"/>
          <w:sz w:val="24"/>
          <w:szCs w:val="24"/>
        </w:rPr>
        <w:t xml:space="preserve"> </w:t>
      </w:r>
      <w:hyperlink r:id="rId8" w:tooltip="http://www.tulisoma.com/" w:history="1">
        <w:r w:rsidRPr="00136DFF">
          <w:rPr>
            <w:rStyle w:val="Hyperlink"/>
            <w:rFonts w:ascii="Arial" w:hAnsi="Arial" w:cs="Arial"/>
            <w:b/>
            <w:sz w:val="24"/>
            <w:szCs w:val="24"/>
          </w:rPr>
          <w:t>www.tulisoma.com</w:t>
        </w:r>
      </w:hyperlink>
      <w:r w:rsidRPr="00136DFF">
        <w:rPr>
          <w:rFonts w:ascii="Arial" w:hAnsi="Arial" w:cs="Arial"/>
          <w:b/>
          <w:sz w:val="24"/>
          <w:szCs w:val="24"/>
        </w:rPr>
        <w:t>.</w:t>
      </w:r>
    </w:p>
    <w:p w:rsidR="00061C61" w:rsidRDefault="00061C61" w:rsidP="00CB0F67">
      <w:pPr>
        <w:rPr>
          <w:rFonts w:ascii="Arial" w:hAnsi="Arial" w:cs="Arial"/>
          <w:b/>
          <w:sz w:val="24"/>
          <w:szCs w:val="24"/>
        </w:rPr>
      </w:pPr>
    </w:p>
    <w:p w:rsidR="00061C61" w:rsidRDefault="00061C61" w:rsidP="00CB0F67">
      <w:pPr>
        <w:rPr>
          <w:rFonts w:ascii="Arial" w:hAnsi="Arial" w:cs="Arial"/>
          <w:b/>
          <w:sz w:val="24"/>
          <w:szCs w:val="24"/>
        </w:rPr>
      </w:pPr>
    </w:p>
    <w:p w:rsidR="00061C61" w:rsidRPr="00061C61" w:rsidRDefault="00061C61" w:rsidP="00061C61">
      <w:pPr>
        <w:jc w:val="center"/>
        <w:rPr>
          <w:rFonts w:ascii="Arial" w:hAnsi="Arial" w:cs="Arial"/>
          <w:b/>
          <w:color w:val="auto"/>
          <w:sz w:val="24"/>
          <w:szCs w:val="24"/>
        </w:rPr>
      </w:pPr>
      <w:r>
        <w:rPr>
          <w:rFonts w:ascii="Arial" w:hAnsi="Arial" w:cs="Arial"/>
          <w:b/>
          <w:color w:val="auto"/>
          <w:sz w:val="24"/>
          <w:szCs w:val="24"/>
        </w:rPr>
        <w:t>###</w:t>
      </w:r>
    </w:p>
    <w:p w:rsidR="00AB7B05" w:rsidRPr="00136DFF" w:rsidRDefault="00AB7B05" w:rsidP="00CB0F67">
      <w:pPr>
        <w:rPr>
          <w:rFonts w:ascii="Arial" w:hAnsi="Arial" w:cs="Arial"/>
          <w:sz w:val="24"/>
          <w:szCs w:val="24"/>
        </w:rPr>
      </w:pPr>
    </w:p>
    <w:bookmarkEnd w:id="0"/>
    <w:p w:rsidR="00AB7B05" w:rsidRDefault="00AB7B05" w:rsidP="00CB0F67">
      <w:pPr>
        <w:jc w:val="center"/>
        <w:rPr>
          <w:rFonts w:ascii="Arial" w:hAnsi="Arial" w:cs="Arial"/>
          <w:b/>
          <w:bCs/>
          <w:sz w:val="24"/>
          <w:szCs w:val="24"/>
        </w:rPr>
      </w:pPr>
    </w:p>
    <w:p w:rsidR="00AB7B05" w:rsidRPr="00061C61" w:rsidRDefault="00AB7B05" w:rsidP="00061C61">
      <w:pPr>
        <w:rPr>
          <w:ins w:id="1" w:author="richard.hill" w:date="2009-12-22T10:43:00Z"/>
          <w:rFonts w:ascii="Arial" w:hAnsi="Arial" w:cs="Arial"/>
          <w:b/>
          <w:bCs/>
          <w:color w:val="auto"/>
          <w:sz w:val="24"/>
          <w:szCs w:val="24"/>
        </w:rPr>
      </w:pPr>
    </w:p>
    <w:sectPr w:rsidR="00AB7B05" w:rsidRPr="00061C61" w:rsidSect="008762C3">
      <w:pgSz w:w="12240" w:h="15840" w:code="1"/>
      <w:pgMar w:top="540" w:right="1710" w:bottom="54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1E90"/>
    <w:multiLevelType w:val="hybridMultilevel"/>
    <w:tmpl w:val="831C52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B0134"/>
    <w:multiLevelType w:val="hybridMultilevel"/>
    <w:tmpl w:val="CB5E8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3E49BF"/>
    <w:multiLevelType w:val="hybridMultilevel"/>
    <w:tmpl w:val="C87CC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675F57"/>
    <w:multiLevelType w:val="hybridMultilevel"/>
    <w:tmpl w:val="737E21D8"/>
    <w:lvl w:ilvl="0" w:tplc="BB82148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964810"/>
    <w:multiLevelType w:val="hybridMultilevel"/>
    <w:tmpl w:val="AE3E0E2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0A0CE3"/>
    <w:multiLevelType w:val="hybridMultilevel"/>
    <w:tmpl w:val="28B65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177781F"/>
    <w:multiLevelType w:val="hybridMultilevel"/>
    <w:tmpl w:val="E44A8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6723E0D"/>
    <w:multiLevelType w:val="hybridMultilevel"/>
    <w:tmpl w:val="58D0B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B664F69"/>
    <w:multiLevelType w:val="hybridMultilevel"/>
    <w:tmpl w:val="522CF2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3"/>
  </w:num>
  <w:num w:numId="4">
    <w:abstractNumId w:val="7"/>
  </w:num>
  <w:num w:numId="5">
    <w:abstractNumId w:val="4"/>
  </w:num>
  <w:num w:numId="6">
    <w:abstractNumId w:val="8"/>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2DD0"/>
    <w:rsid w:val="000155C8"/>
    <w:rsid w:val="00041AD7"/>
    <w:rsid w:val="000515DE"/>
    <w:rsid w:val="0005795F"/>
    <w:rsid w:val="00061C61"/>
    <w:rsid w:val="00062AEF"/>
    <w:rsid w:val="00082CBF"/>
    <w:rsid w:val="000969E1"/>
    <w:rsid w:val="000A3201"/>
    <w:rsid w:val="000A4241"/>
    <w:rsid w:val="000C34F3"/>
    <w:rsid w:val="000D4185"/>
    <w:rsid w:val="000D5549"/>
    <w:rsid w:val="000E55A0"/>
    <w:rsid w:val="00133585"/>
    <w:rsid w:val="00135A13"/>
    <w:rsid w:val="00136DFF"/>
    <w:rsid w:val="00166584"/>
    <w:rsid w:val="001704D0"/>
    <w:rsid w:val="001774FE"/>
    <w:rsid w:val="00186476"/>
    <w:rsid w:val="001968D6"/>
    <w:rsid w:val="001A347E"/>
    <w:rsid w:val="001D5310"/>
    <w:rsid w:val="001D6C22"/>
    <w:rsid w:val="001F3C3A"/>
    <w:rsid w:val="00201662"/>
    <w:rsid w:val="002130BD"/>
    <w:rsid w:val="00221ABC"/>
    <w:rsid w:val="00223EDA"/>
    <w:rsid w:val="00236286"/>
    <w:rsid w:val="002529A8"/>
    <w:rsid w:val="00255D3C"/>
    <w:rsid w:val="00273CA4"/>
    <w:rsid w:val="00282BFB"/>
    <w:rsid w:val="00291CF8"/>
    <w:rsid w:val="002A0FA1"/>
    <w:rsid w:val="002B1536"/>
    <w:rsid w:val="002D4489"/>
    <w:rsid w:val="002D4B47"/>
    <w:rsid w:val="002D6093"/>
    <w:rsid w:val="002E0D2E"/>
    <w:rsid w:val="002E23DB"/>
    <w:rsid w:val="002F021E"/>
    <w:rsid w:val="002F1B44"/>
    <w:rsid w:val="002F4A3F"/>
    <w:rsid w:val="002F65E6"/>
    <w:rsid w:val="003009DE"/>
    <w:rsid w:val="00314E69"/>
    <w:rsid w:val="003238A4"/>
    <w:rsid w:val="0033086E"/>
    <w:rsid w:val="0033222C"/>
    <w:rsid w:val="00350E88"/>
    <w:rsid w:val="00353F38"/>
    <w:rsid w:val="00364DAF"/>
    <w:rsid w:val="0037038A"/>
    <w:rsid w:val="0037417C"/>
    <w:rsid w:val="00380C79"/>
    <w:rsid w:val="0038177A"/>
    <w:rsid w:val="00382CE0"/>
    <w:rsid w:val="00396374"/>
    <w:rsid w:val="003A6C60"/>
    <w:rsid w:val="003C2577"/>
    <w:rsid w:val="003D2CC6"/>
    <w:rsid w:val="003D66E6"/>
    <w:rsid w:val="00400A7C"/>
    <w:rsid w:val="004052D9"/>
    <w:rsid w:val="00413644"/>
    <w:rsid w:val="00435F84"/>
    <w:rsid w:val="00457A62"/>
    <w:rsid w:val="00467013"/>
    <w:rsid w:val="0046785F"/>
    <w:rsid w:val="004717AC"/>
    <w:rsid w:val="004879C9"/>
    <w:rsid w:val="004A638B"/>
    <w:rsid w:val="004A6719"/>
    <w:rsid w:val="004A70CB"/>
    <w:rsid w:val="004A7C7C"/>
    <w:rsid w:val="004D39BC"/>
    <w:rsid w:val="004D6393"/>
    <w:rsid w:val="004E378A"/>
    <w:rsid w:val="004F0E4C"/>
    <w:rsid w:val="004F59C9"/>
    <w:rsid w:val="0050764D"/>
    <w:rsid w:val="00515E30"/>
    <w:rsid w:val="00520BC4"/>
    <w:rsid w:val="00535F59"/>
    <w:rsid w:val="00560189"/>
    <w:rsid w:val="005615C3"/>
    <w:rsid w:val="00562C52"/>
    <w:rsid w:val="00582C3D"/>
    <w:rsid w:val="005843B1"/>
    <w:rsid w:val="005860E6"/>
    <w:rsid w:val="005970FA"/>
    <w:rsid w:val="005B1478"/>
    <w:rsid w:val="005B20B3"/>
    <w:rsid w:val="005E7DCC"/>
    <w:rsid w:val="0060162E"/>
    <w:rsid w:val="006024D4"/>
    <w:rsid w:val="0060597C"/>
    <w:rsid w:val="00607A43"/>
    <w:rsid w:val="00647472"/>
    <w:rsid w:val="00650F5C"/>
    <w:rsid w:val="0065411C"/>
    <w:rsid w:val="0068029E"/>
    <w:rsid w:val="00692B3A"/>
    <w:rsid w:val="0069650A"/>
    <w:rsid w:val="006A5840"/>
    <w:rsid w:val="006A60C1"/>
    <w:rsid w:val="006A7D05"/>
    <w:rsid w:val="006B6F65"/>
    <w:rsid w:val="006C1A5F"/>
    <w:rsid w:val="006E677C"/>
    <w:rsid w:val="006F6264"/>
    <w:rsid w:val="00701B22"/>
    <w:rsid w:val="0070735F"/>
    <w:rsid w:val="007171EA"/>
    <w:rsid w:val="007263D4"/>
    <w:rsid w:val="00743F0A"/>
    <w:rsid w:val="00757C84"/>
    <w:rsid w:val="00764F58"/>
    <w:rsid w:val="00770DAA"/>
    <w:rsid w:val="00785563"/>
    <w:rsid w:val="007A4BF3"/>
    <w:rsid w:val="007A73C0"/>
    <w:rsid w:val="007B26DA"/>
    <w:rsid w:val="007E58BA"/>
    <w:rsid w:val="007F5B47"/>
    <w:rsid w:val="007F64C9"/>
    <w:rsid w:val="00801283"/>
    <w:rsid w:val="00802328"/>
    <w:rsid w:val="00803C92"/>
    <w:rsid w:val="008134FA"/>
    <w:rsid w:val="00822205"/>
    <w:rsid w:val="00825FFB"/>
    <w:rsid w:val="00835734"/>
    <w:rsid w:val="008454F3"/>
    <w:rsid w:val="008472AB"/>
    <w:rsid w:val="00856DBA"/>
    <w:rsid w:val="00857C0B"/>
    <w:rsid w:val="00863525"/>
    <w:rsid w:val="00873B97"/>
    <w:rsid w:val="008748E7"/>
    <w:rsid w:val="0087534F"/>
    <w:rsid w:val="008762C3"/>
    <w:rsid w:val="00876FEF"/>
    <w:rsid w:val="008772CB"/>
    <w:rsid w:val="00880E12"/>
    <w:rsid w:val="00895EB3"/>
    <w:rsid w:val="00895EBE"/>
    <w:rsid w:val="008A50EC"/>
    <w:rsid w:val="008C2036"/>
    <w:rsid w:val="008E7745"/>
    <w:rsid w:val="00914864"/>
    <w:rsid w:val="00921226"/>
    <w:rsid w:val="009329DA"/>
    <w:rsid w:val="0094733F"/>
    <w:rsid w:val="0094790B"/>
    <w:rsid w:val="00956E81"/>
    <w:rsid w:val="0096485E"/>
    <w:rsid w:val="0098000E"/>
    <w:rsid w:val="00983AD6"/>
    <w:rsid w:val="00990FBD"/>
    <w:rsid w:val="009A0862"/>
    <w:rsid w:val="009A6320"/>
    <w:rsid w:val="009B2DD0"/>
    <w:rsid w:val="009B36F5"/>
    <w:rsid w:val="009B48E9"/>
    <w:rsid w:val="009C0ECC"/>
    <w:rsid w:val="009D55F1"/>
    <w:rsid w:val="009D5903"/>
    <w:rsid w:val="009E2EA2"/>
    <w:rsid w:val="009F1C30"/>
    <w:rsid w:val="009F44F7"/>
    <w:rsid w:val="009F73B0"/>
    <w:rsid w:val="00A0630C"/>
    <w:rsid w:val="00A074E3"/>
    <w:rsid w:val="00A172D9"/>
    <w:rsid w:val="00A25E36"/>
    <w:rsid w:val="00A357D8"/>
    <w:rsid w:val="00A526E3"/>
    <w:rsid w:val="00A55111"/>
    <w:rsid w:val="00A64620"/>
    <w:rsid w:val="00A64F8E"/>
    <w:rsid w:val="00A70DD1"/>
    <w:rsid w:val="00A750BA"/>
    <w:rsid w:val="00A843D9"/>
    <w:rsid w:val="00A84628"/>
    <w:rsid w:val="00AA2AF6"/>
    <w:rsid w:val="00AB09B9"/>
    <w:rsid w:val="00AB0DD9"/>
    <w:rsid w:val="00AB5986"/>
    <w:rsid w:val="00AB5988"/>
    <w:rsid w:val="00AB6808"/>
    <w:rsid w:val="00AB744D"/>
    <w:rsid w:val="00AB7B05"/>
    <w:rsid w:val="00AC1016"/>
    <w:rsid w:val="00AC6CF9"/>
    <w:rsid w:val="00AD7F86"/>
    <w:rsid w:val="00AE6123"/>
    <w:rsid w:val="00AF1D07"/>
    <w:rsid w:val="00AF7577"/>
    <w:rsid w:val="00B06737"/>
    <w:rsid w:val="00B47AD8"/>
    <w:rsid w:val="00B52CCA"/>
    <w:rsid w:val="00B8011E"/>
    <w:rsid w:val="00B877EB"/>
    <w:rsid w:val="00B932D9"/>
    <w:rsid w:val="00B95F9D"/>
    <w:rsid w:val="00B9653F"/>
    <w:rsid w:val="00BA10CB"/>
    <w:rsid w:val="00BA5EA3"/>
    <w:rsid w:val="00BB032C"/>
    <w:rsid w:val="00BB073A"/>
    <w:rsid w:val="00BB2FF0"/>
    <w:rsid w:val="00BD181D"/>
    <w:rsid w:val="00BF50AE"/>
    <w:rsid w:val="00BF6641"/>
    <w:rsid w:val="00BF745B"/>
    <w:rsid w:val="00C023B7"/>
    <w:rsid w:val="00C027D9"/>
    <w:rsid w:val="00C26E51"/>
    <w:rsid w:val="00C336AC"/>
    <w:rsid w:val="00C342A3"/>
    <w:rsid w:val="00C35515"/>
    <w:rsid w:val="00C45A57"/>
    <w:rsid w:val="00C568BB"/>
    <w:rsid w:val="00C77A07"/>
    <w:rsid w:val="00C961FE"/>
    <w:rsid w:val="00C97251"/>
    <w:rsid w:val="00CA34B3"/>
    <w:rsid w:val="00CB0F67"/>
    <w:rsid w:val="00CC0518"/>
    <w:rsid w:val="00CC1A32"/>
    <w:rsid w:val="00CC5B1D"/>
    <w:rsid w:val="00CD0A30"/>
    <w:rsid w:val="00CD1560"/>
    <w:rsid w:val="00CD6861"/>
    <w:rsid w:val="00D1614C"/>
    <w:rsid w:val="00D25906"/>
    <w:rsid w:val="00D34035"/>
    <w:rsid w:val="00D34F9B"/>
    <w:rsid w:val="00D45524"/>
    <w:rsid w:val="00D52567"/>
    <w:rsid w:val="00D8031D"/>
    <w:rsid w:val="00D809A9"/>
    <w:rsid w:val="00D86BA6"/>
    <w:rsid w:val="00DA3883"/>
    <w:rsid w:val="00DA7788"/>
    <w:rsid w:val="00DB3FE4"/>
    <w:rsid w:val="00DB763F"/>
    <w:rsid w:val="00DF2756"/>
    <w:rsid w:val="00DF32F4"/>
    <w:rsid w:val="00E00277"/>
    <w:rsid w:val="00E05FB1"/>
    <w:rsid w:val="00E06BD1"/>
    <w:rsid w:val="00E079F8"/>
    <w:rsid w:val="00E14A86"/>
    <w:rsid w:val="00E26134"/>
    <w:rsid w:val="00E423ED"/>
    <w:rsid w:val="00E46C6E"/>
    <w:rsid w:val="00E56146"/>
    <w:rsid w:val="00E607F9"/>
    <w:rsid w:val="00E64848"/>
    <w:rsid w:val="00E6724B"/>
    <w:rsid w:val="00E73638"/>
    <w:rsid w:val="00E86AD0"/>
    <w:rsid w:val="00E96C47"/>
    <w:rsid w:val="00E97148"/>
    <w:rsid w:val="00EB09A6"/>
    <w:rsid w:val="00EB0C2D"/>
    <w:rsid w:val="00EB1405"/>
    <w:rsid w:val="00EB3878"/>
    <w:rsid w:val="00EC5809"/>
    <w:rsid w:val="00EC5D38"/>
    <w:rsid w:val="00ED4696"/>
    <w:rsid w:val="00ED4CF1"/>
    <w:rsid w:val="00EE3FC4"/>
    <w:rsid w:val="00EF5B4D"/>
    <w:rsid w:val="00F13535"/>
    <w:rsid w:val="00F20442"/>
    <w:rsid w:val="00F2155C"/>
    <w:rsid w:val="00F33F88"/>
    <w:rsid w:val="00F437A6"/>
    <w:rsid w:val="00F53E11"/>
    <w:rsid w:val="00F60233"/>
    <w:rsid w:val="00F62CA1"/>
    <w:rsid w:val="00F74A78"/>
    <w:rsid w:val="00F7589B"/>
    <w:rsid w:val="00F86BD9"/>
    <w:rsid w:val="00FA1834"/>
    <w:rsid w:val="00FD18F6"/>
    <w:rsid w:val="00FD6A24"/>
    <w:rsid w:val="00FF192B"/>
    <w:rsid w:val="00FF2F99"/>
    <w:rsid w:val="00FF5956"/>
    <w:rsid w:val="00FF599B"/>
    <w:rsid w:val="00FF7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DD0"/>
    <w:rPr>
      <w:color w:val="212120"/>
      <w:kern w:val="28"/>
    </w:rPr>
  </w:style>
  <w:style w:type="paragraph" w:styleId="Heading1">
    <w:name w:val="heading 1"/>
    <w:basedOn w:val="Normal"/>
    <w:link w:val="Heading1Char"/>
    <w:uiPriority w:val="9"/>
    <w:qFormat/>
    <w:rsid w:val="00F2155C"/>
    <w:pPr>
      <w:spacing w:after="270"/>
      <w:outlineLvl w:val="0"/>
    </w:pPr>
    <w:rPr>
      <w:color w:val="auto"/>
      <w:kern w:val="36"/>
      <w:sz w:val="54"/>
      <w:szCs w:val="54"/>
    </w:rPr>
  </w:style>
  <w:style w:type="paragraph" w:styleId="Heading3">
    <w:name w:val="heading 3"/>
    <w:basedOn w:val="Normal"/>
    <w:next w:val="Normal"/>
    <w:link w:val="Heading3Char"/>
    <w:uiPriority w:val="9"/>
    <w:qFormat/>
    <w:rsid w:val="00E2613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3286"/>
    <w:rPr>
      <w:rFonts w:ascii="Cambria" w:eastAsia="Times New Roman" w:hAnsi="Cambria" w:cs="Times New Roman"/>
      <w:b/>
      <w:bCs/>
      <w:color w:val="212120"/>
      <w:kern w:val="32"/>
      <w:sz w:val="32"/>
      <w:szCs w:val="32"/>
    </w:rPr>
  </w:style>
  <w:style w:type="character" w:customStyle="1" w:styleId="Heading3Char">
    <w:name w:val="Heading 3 Char"/>
    <w:link w:val="Heading3"/>
    <w:uiPriority w:val="9"/>
    <w:semiHidden/>
    <w:rsid w:val="00EA3286"/>
    <w:rPr>
      <w:rFonts w:ascii="Cambria" w:eastAsia="Times New Roman" w:hAnsi="Cambria" w:cs="Times New Roman"/>
      <w:b/>
      <w:bCs/>
      <w:color w:val="212120"/>
      <w:kern w:val="28"/>
      <w:sz w:val="26"/>
      <w:szCs w:val="26"/>
    </w:rPr>
  </w:style>
  <w:style w:type="character" w:styleId="Hyperlink">
    <w:name w:val="Hyperlink"/>
    <w:uiPriority w:val="99"/>
    <w:rsid w:val="005615C3"/>
    <w:rPr>
      <w:rFonts w:cs="Times New Roman"/>
      <w:color w:val="0000FF"/>
      <w:u w:val="single"/>
    </w:rPr>
  </w:style>
  <w:style w:type="character" w:styleId="FollowedHyperlink">
    <w:name w:val="FollowedHyperlink"/>
    <w:uiPriority w:val="99"/>
    <w:rsid w:val="00BB2FF0"/>
    <w:rPr>
      <w:rFonts w:cs="Times New Roman"/>
      <w:color w:val="800080"/>
      <w:u w:val="single"/>
    </w:rPr>
  </w:style>
  <w:style w:type="character" w:styleId="Emphasis">
    <w:name w:val="Emphasis"/>
    <w:uiPriority w:val="20"/>
    <w:qFormat/>
    <w:rsid w:val="00CC5B1D"/>
    <w:rPr>
      <w:rFonts w:cs="Times New Roman"/>
      <w:i/>
      <w:iCs/>
    </w:rPr>
  </w:style>
  <w:style w:type="paragraph" w:styleId="NormalWeb">
    <w:name w:val="Normal (Web)"/>
    <w:basedOn w:val="Normal"/>
    <w:uiPriority w:val="99"/>
    <w:rsid w:val="001704D0"/>
    <w:pPr>
      <w:spacing w:before="100" w:beforeAutospacing="1" w:after="100" w:afterAutospacing="1"/>
    </w:pPr>
    <w:rPr>
      <w:color w:val="auto"/>
      <w:kern w:val="0"/>
      <w:sz w:val="24"/>
      <w:szCs w:val="24"/>
    </w:rPr>
  </w:style>
  <w:style w:type="character" w:customStyle="1" w:styleId="EmailStyle211">
    <w:name w:val="EmailStyle211"/>
    <w:semiHidden/>
    <w:rsid w:val="00A0630C"/>
    <w:rPr>
      <w:rFonts w:ascii="Arial" w:hAnsi="Arial" w:cs="Arial"/>
      <w:color w:val="auto"/>
      <w:sz w:val="20"/>
      <w:szCs w:val="20"/>
    </w:rPr>
  </w:style>
  <w:style w:type="character" w:customStyle="1" w:styleId="EmailStyle22">
    <w:name w:val="EmailStyle22"/>
    <w:semiHidden/>
    <w:rsid w:val="00A55111"/>
    <w:rPr>
      <w:rFonts w:ascii="Arial" w:hAnsi="Arial" w:cs="Arial"/>
      <w:color w:val="auto"/>
      <w:sz w:val="20"/>
      <w:szCs w:val="20"/>
    </w:rPr>
  </w:style>
  <w:style w:type="paragraph" w:styleId="BodyText">
    <w:name w:val="Body Text"/>
    <w:basedOn w:val="Normal"/>
    <w:link w:val="BodyTextChar"/>
    <w:uiPriority w:val="99"/>
    <w:rsid w:val="009D5903"/>
    <w:rPr>
      <w:rFonts w:ascii="Arial" w:hAnsi="Arial" w:cs="Arial"/>
      <w:color w:val="auto"/>
      <w:kern w:val="0"/>
      <w:sz w:val="24"/>
    </w:rPr>
  </w:style>
  <w:style w:type="character" w:customStyle="1" w:styleId="BodyTextChar">
    <w:name w:val="Body Text Char"/>
    <w:link w:val="BodyText"/>
    <w:uiPriority w:val="99"/>
    <w:semiHidden/>
    <w:rsid w:val="00EA3286"/>
    <w:rPr>
      <w:color w:val="212120"/>
      <w:kern w:val="28"/>
    </w:rPr>
  </w:style>
  <w:style w:type="character" w:customStyle="1" w:styleId="EmailStyle251">
    <w:name w:val="EmailStyle251"/>
    <w:semiHidden/>
    <w:rsid w:val="00650F5C"/>
    <w:rPr>
      <w:rFonts w:ascii="Arial" w:hAnsi="Arial" w:cs="Arial"/>
      <w:color w:val="000080"/>
      <w:sz w:val="20"/>
      <w:szCs w:val="20"/>
    </w:rPr>
  </w:style>
  <w:style w:type="character" w:styleId="Strong">
    <w:name w:val="Strong"/>
    <w:uiPriority w:val="22"/>
    <w:qFormat/>
    <w:rsid w:val="00650F5C"/>
    <w:rPr>
      <w:rFonts w:cs="Times New Roman"/>
      <w:b/>
      <w:bCs/>
    </w:rPr>
  </w:style>
  <w:style w:type="paragraph" w:customStyle="1" w:styleId="nocomments1">
    <w:name w:val="nocomments1"/>
    <w:basedOn w:val="Normal"/>
    <w:rsid w:val="00EB0C2D"/>
    <w:pPr>
      <w:spacing w:before="100" w:beforeAutospacing="1" w:after="360"/>
    </w:pPr>
    <w:rPr>
      <w:vanish/>
      <w:color w:val="auto"/>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2642">
      <w:bodyDiv w:val="1"/>
      <w:marLeft w:val="0"/>
      <w:marRight w:val="0"/>
      <w:marTop w:val="0"/>
      <w:marBottom w:val="0"/>
      <w:divBdr>
        <w:top w:val="none" w:sz="0" w:space="0" w:color="auto"/>
        <w:left w:val="none" w:sz="0" w:space="0" w:color="auto"/>
        <w:bottom w:val="none" w:sz="0" w:space="0" w:color="auto"/>
        <w:right w:val="none" w:sz="0" w:space="0" w:color="auto"/>
      </w:divBdr>
    </w:div>
    <w:div w:id="106122347">
      <w:bodyDiv w:val="1"/>
      <w:marLeft w:val="0"/>
      <w:marRight w:val="0"/>
      <w:marTop w:val="0"/>
      <w:marBottom w:val="0"/>
      <w:divBdr>
        <w:top w:val="none" w:sz="0" w:space="0" w:color="auto"/>
        <w:left w:val="none" w:sz="0" w:space="0" w:color="auto"/>
        <w:bottom w:val="none" w:sz="0" w:space="0" w:color="auto"/>
        <w:right w:val="none" w:sz="0" w:space="0" w:color="auto"/>
      </w:divBdr>
    </w:div>
    <w:div w:id="190387105">
      <w:bodyDiv w:val="1"/>
      <w:marLeft w:val="0"/>
      <w:marRight w:val="0"/>
      <w:marTop w:val="0"/>
      <w:marBottom w:val="0"/>
      <w:divBdr>
        <w:top w:val="none" w:sz="0" w:space="0" w:color="auto"/>
        <w:left w:val="none" w:sz="0" w:space="0" w:color="auto"/>
        <w:bottom w:val="none" w:sz="0" w:space="0" w:color="auto"/>
        <w:right w:val="none" w:sz="0" w:space="0" w:color="auto"/>
      </w:divBdr>
    </w:div>
    <w:div w:id="255018009">
      <w:marLeft w:val="0"/>
      <w:marRight w:val="0"/>
      <w:marTop w:val="0"/>
      <w:marBottom w:val="0"/>
      <w:divBdr>
        <w:top w:val="none" w:sz="0" w:space="0" w:color="auto"/>
        <w:left w:val="none" w:sz="0" w:space="0" w:color="auto"/>
        <w:bottom w:val="none" w:sz="0" w:space="0" w:color="auto"/>
        <w:right w:val="none" w:sz="0" w:space="0" w:color="auto"/>
      </w:divBdr>
    </w:div>
    <w:div w:id="255018010">
      <w:marLeft w:val="0"/>
      <w:marRight w:val="0"/>
      <w:marTop w:val="0"/>
      <w:marBottom w:val="0"/>
      <w:divBdr>
        <w:top w:val="none" w:sz="0" w:space="0" w:color="auto"/>
        <w:left w:val="none" w:sz="0" w:space="0" w:color="auto"/>
        <w:bottom w:val="none" w:sz="0" w:space="0" w:color="auto"/>
        <w:right w:val="none" w:sz="0" w:space="0" w:color="auto"/>
      </w:divBdr>
    </w:div>
    <w:div w:id="255018011">
      <w:marLeft w:val="0"/>
      <w:marRight w:val="0"/>
      <w:marTop w:val="0"/>
      <w:marBottom w:val="0"/>
      <w:divBdr>
        <w:top w:val="none" w:sz="0" w:space="0" w:color="auto"/>
        <w:left w:val="none" w:sz="0" w:space="0" w:color="auto"/>
        <w:bottom w:val="none" w:sz="0" w:space="0" w:color="auto"/>
        <w:right w:val="none" w:sz="0" w:space="0" w:color="auto"/>
      </w:divBdr>
      <w:divsChild>
        <w:div w:id="255018015">
          <w:marLeft w:val="0"/>
          <w:marRight w:val="0"/>
          <w:marTop w:val="0"/>
          <w:marBottom w:val="0"/>
          <w:divBdr>
            <w:top w:val="none" w:sz="0" w:space="0" w:color="auto"/>
            <w:left w:val="none" w:sz="0" w:space="0" w:color="auto"/>
            <w:bottom w:val="none" w:sz="0" w:space="0" w:color="auto"/>
            <w:right w:val="none" w:sz="0" w:space="0" w:color="auto"/>
          </w:divBdr>
        </w:div>
      </w:divsChild>
    </w:div>
    <w:div w:id="255018012">
      <w:marLeft w:val="0"/>
      <w:marRight w:val="0"/>
      <w:marTop w:val="0"/>
      <w:marBottom w:val="0"/>
      <w:divBdr>
        <w:top w:val="none" w:sz="0" w:space="0" w:color="auto"/>
        <w:left w:val="none" w:sz="0" w:space="0" w:color="auto"/>
        <w:bottom w:val="none" w:sz="0" w:space="0" w:color="auto"/>
        <w:right w:val="none" w:sz="0" w:space="0" w:color="auto"/>
      </w:divBdr>
    </w:div>
    <w:div w:id="255018014">
      <w:marLeft w:val="0"/>
      <w:marRight w:val="0"/>
      <w:marTop w:val="0"/>
      <w:marBottom w:val="0"/>
      <w:divBdr>
        <w:top w:val="none" w:sz="0" w:space="0" w:color="auto"/>
        <w:left w:val="none" w:sz="0" w:space="0" w:color="auto"/>
        <w:bottom w:val="none" w:sz="0" w:space="0" w:color="auto"/>
        <w:right w:val="none" w:sz="0" w:space="0" w:color="auto"/>
      </w:divBdr>
    </w:div>
    <w:div w:id="255018016">
      <w:marLeft w:val="0"/>
      <w:marRight w:val="0"/>
      <w:marTop w:val="0"/>
      <w:marBottom w:val="0"/>
      <w:divBdr>
        <w:top w:val="none" w:sz="0" w:space="0" w:color="auto"/>
        <w:left w:val="none" w:sz="0" w:space="0" w:color="auto"/>
        <w:bottom w:val="none" w:sz="0" w:space="0" w:color="auto"/>
        <w:right w:val="none" w:sz="0" w:space="0" w:color="auto"/>
      </w:divBdr>
    </w:div>
    <w:div w:id="255018017">
      <w:marLeft w:val="0"/>
      <w:marRight w:val="0"/>
      <w:marTop w:val="0"/>
      <w:marBottom w:val="0"/>
      <w:divBdr>
        <w:top w:val="none" w:sz="0" w:space="0" w:color="auto"/>
        <w:left w:val="none" w:sz="0" w:space="0" w:color="auto"/>
        <w:bottom w:val="none" w:sz="0" w:space="0" w:color="auto"/>
        <w:right w:val="none" w:sz="0" w:space="0" w:color="auto"/>
      </w:divBdr>
    </w:div>
    <w:div w:id="255018019">
      <w:marLeft w:val="0"/>
      <w:marRight w:val="0"/>
      <w:marTop w:val="0"/>
      <w:marBottom w:val="0"/>
      <w:divBdr>
        <w:top w:val="none" w:sz="0" w:space="0" w:color="auto"/>
        <w:left w:val="none" w:sz="0" w:space="0" w:color="auto"/>
        <w:bottom w:val="none" w:sz="0" w:space="0" w:color="auto"/>
        <w:right w:val="none" w:sz="0" w:space="0" w:color="auto"/>
      </w:divBdr>
    </w:div>
    <w:div w:id="255018020">
      <w:marLeft w:val="0"/>
      <w:marRight w:val="0"/>
      <w:marTop w:val="0"/>
      <w:marBottom w:val="0"/>
      <w:divBdr>
        <w:top w:val="none" w:sz="0" w:space="0" w:color="auto"/>
        <w:left w:val="none" w:sz="0" w:space="0" w:color="auto"/>
        <w:bottom w:val="none" w:sz="0" w:space="0" w:color="auto"/>
        <w:right w:val="none" w:sz="0" w:space="0" w:color="auto"/>
      </w:divBdr>
    </w:div>
    <w:div w:id="255018023">
      <w:marLeft w:val="0"/>
      <w:marRight w:val="0"/>
      <w:marTop w:val="0"/>
      <w:marBottom w:val="0"/>
      <w:divBdr>
        <w:top w:val="none" w:sz="0" w:space="0" w:color="auto"/>
        <w:left w:val="none" w:sz="0" w:space="0" w:color="auto"/>
        <w:bottom w:val="none" w:sz="0" w:space="0" w:color="auto"/>
        <w:right w:val="none" w:sz="0" w:space="0" w:color="auto"/>
      </w:divBdr>
      <w:divsChild>
        <w:div w:id="255018022">
          <w:marLeft w:val="0"/>
          <w:marRight w:val="0"/>
          <w:marTop w:val="0"/>
          <w:marBottom w:val="0"/>
          <w:divBdr>
            <w:top w:val="none" w:sz="0" w:space="0" w:color="auto"/>
            <w:left w:val="none" w:sz="0" w:space="0" w:color="auto"/>
            <w:bottom w:val="none" w:sz="0" w:space="0" w:color="auto"/>
            <w:right w:val="none" w:sz="0" w:space="0" w:color="auto"/>
          </w:divBdr>
        </w:div>
      </w:divsChild>
    </w:div>
    <w:div w:id="255018024">
      <w:marLeft w:val="0"/>
      <w:marRight w:val="0"/>
      <w:marTop w:val="0"/>
      <w:marBottom w:val="0"/>
      <w:divBdr>
        <w:top w:val="none" w:sz="0" w:space="0" w:color="auto"/>
        <w:left w:val="none" w:sz="0" w:space="0" w:color="auto"/>
        <w:bottom w:val="none" w:sz="0" w:space="0" w:color="auto"/>
        <w:right w:val="none" w:sz="0" w:space="0" w:color="auto"/>
      </w:divBdr>
      <w:divsChild>
        <w:div w:id="255018027">
          <w:marLeft w:val="0"/>
          <w:marRight w:val="0"/>
          <w:marTop w:val="0"/>
          <w:marBottom w:val="0"/>
          <w:divBdr>
            <w:top w:val="none" w:sz="0" w:space="0" w:color="auto"/>
            <w:left w:val="none" w:sz="0" w:space="0" w:color="auto"/>
            <w:bottom w:val="none" w:sz="0" w:space="0" w:color="auto"/>
            <w:right w:val="none" w:sz="0" w:space="0" w:color="auto"/>
          </w:divBdr>
          <w:divsChild>
            <w:div w:id="255018026">
              <w:marLeft w:val="0"/>
              <w:marRight w:val="0"/>
              <w:marTop w:val="0"/>
              <w:marBottom w:val="0"/>
              <w:divBdr>
                <w:top w:val="none" w:sz="0" w:space="0" w:color="auto"/>
                <w:left w:val="none" w:sz="0" w:space="0" w:color="auto"/>
                <w:bottom w:val="none" w:sz="0" w:space="0" w:color="auto"/>
                <w:right w:val="none" w:sz="0" w:space="0" w:color="auto"/>
              </w:divBdr>
              <w:divsChild>
                <w:div w:id="255018021">
                  <w:marLeft w:val="2928"/>
                  <w:marRight w:val="0"/>
                  <w:marTop w:val="720"/>
                  <w:marBottom w:val="0"/>
                  <w:divBdr>
                    <w:top w:val="none" w:sz="0" w:space="0" w:color="auto"/>
                    <w:left w:val="none" w:sz="0" w:space="0" w:color="auto"/>
                    <w:bottom w:val="none" w:sz="0" w:space="0" w:color="auto"/>
                    <w:right w:val="none" w:sz="0" w:space="0" w:color="auto"/>
                  </w:divBdr>
                  <w:divsChild>
                    <w:div w:id="2550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18028">
      <w:marLeft w:val="0"/>
      <w:marRight w:val="0"/>
      <w:marTop w:val="0"/>
      <w:marBottom w:val="0"/>
      <w:divBdr>
        <w:top w:val="none" w:sz="0" w:space="0" w:color="auto"/>
        <w:left w:val="none" w:sz="0" w:space="0" w:color="auto"/>
        <w:bottom w:val="none" w:sz="0" w:space="0" w:color="auto"/>
        <w:right w:val="none" w:sz="0" w:space="0" w:color="auto"/>
      </w:divBdr>
      <w:divsChild>
        <w:div w:id="255018013">
          <w:marLeft w:val="0"/>
          <w:marRight w:val="0"/>
          <w:marTop w:val="0"/>
          <w:marBottom w:val="0"/>
          <w:divBdr>
            <w:top w:val="none" w:sz="0" w:space="0" w:color="auto"/>
            <w:left w:val="none" w:sz="0" w:space="0" w:color="auto"/>
            <w:bottom w:val="none" w:sz="0" w:space="0" w:color="auto"/>
            <w:right w:val="none" w:sz="0" w:space="0" w:color="auto"/>
          </w:divBdr>
        </w:div>
      </w:divsChild>
    </w:div>
    <w:div w:id="255018029">
      <w:marLeft w:val="0"/>
      <w:marRight w:val="0"/>
      <w:marTop w:val="0"/>
      <w:marBottom w:val="0"/>
      <w:divBdr>
        <w:top w:val="none" w:sz="0" w:space="0" w:color="auto"/>
        <w:left w:val="none" w:sz="0" w:space="0" w:color="auto"/>
        <w:bottom w:val="none" w:sz="0" w:space="0" w:color="auto"/>
        <w:right w:val="none" w:sz="0" w:space="0" w:color="auto"/>
      </w:divBdr>
      <w:divsChild>
        <w:div w:id="255018025">
          <w:marLeft w:val="0"/>
          <w:marRight w:val="0"/>
          <w:marTop w:val="0"/>
          <w:marBottom w:val="0"/>
          <w:divBdr>
            <w:top w:val="none" w:sz="0" w:space="0" w:color="auto"/>
            <w:left w:val="none" w:sz="0" w:space="0" w:color="auto"/>
            <w:bottom w:val="none" w:sz="0" w:space="0" w:color="auto"/>
            <w:right w:val="none" w:sz="0" w:space="0" w:color="auto"/>
          </w:divBdr>
          <w:divsChild>
            <w:div w:id="255018018">
              <w:marLeft w:val="0"/>
              <w:marRight w:val="0"/>
              <w:marTop w:val="0"/>
              <w:marBottom w:val="0"/>
              <w:divBdr>
                <w:top w:val="none" w:sz="0" w:space="0" w:color="auto"/>
                <w:left w:val="none" w:sz="0" w:space="0" w:color="auto"/>
                <w:bottom w:val="none" w:sz="0" w:space="0" w:color="auto"/>
                <w:right w:val="none" w:sz="0" w:space="0" w:color="auto"/>
              </w:divBdr>
              <w:divsChild>
                <w:div w:id="25501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18030">
      <w:marLeft w:val="0"/>
      <w:marRight w:val="0"/>
      <w:marTop w:val="0"/>
      <w:marBottom w:val="0"/>
      <w:divBdr>
        <w:top w:val="none" w:sz="0" w:space="0" w:color="auto"/>
        <w:left w:val="none" w:sz="0" w:space="0" w:color="auto"/>
        <w:bottom w:val="none" w:sz="0" w:space="0" w:color="auto"/>
        <w:right w:val="none" w:sz="0" w:space="0" w:color="auto"/>
      </w:divBdr>
    </w:div>
    <w:div w:id="479541937">
      <w:bodyDiv w:val="1"/>
      <w:marLeft w:val="0"/>
      <w:marRight w:val="0"/>
      <w:marTop w:val="0"/>
      <w:marBottom w:val="0"/>
      <w:divBdr>
        <w:top w:val="none" w:sz="0" w:space="0" w:color="auto"/>
        <w:left w:val="none" w:sz="0" w:space="0" w:color="auto"/>
        <w:bottom w:val="none" w:sz="0" w:space="0" w:color="auto"/>
        <w:right w:val="none" w:sz="0" w:space="0" w:color="auto"/>
      </w:divBdr>
    </w:div>
    <w:div w:id="497770420">
      <w:bodyDiv w:val="1"/>
      <w:marLeft w:val="0"/>
      <w:marRight w:val="0"/>
      <w:marTop w:val="0"/>
      <w:marBottom w:val="0"/>
      <w:divBdr>
        <w:top w:val="none" w:sz="0" w:space="0" w:color="auto"/>
        <w:left w:val="none" w:sz="0" w:space="0" w:color="auto"/>
        <w:bottom w:val="none" w:sz="0" w:space="0" w:color="auto"/>
        <w:right w:val="none" w:sz="0" w:space="0" w:color="auto"/>
      </w:divBdr>
    </w:div>
    <w:div w:id="1097557872">
      <w:bodyDiv w:val="1"/>
      <w:marLeft w:val="0"/>
      <w:marRight w:val="0"/>
      <w:marTop w:val="0"/>
      <w:marBottom w:val="0"/>
      <w:divBdr>
        <w:top w:val="none" w:sz="0" w:space="0" w:color="auto"/>
        <w:left w:val="none" w:sz="0" w:space="0" w:color="auto"/>
        <w:bottom w:val="none" w:sz="0" w:space="0" w:color="auto"/>
        <w:right w:val="none" w:sz="0" w:space="0" w:color="auto"/>
      </w:divBdr>
    </w:div>
    <w:div w:id="1228035330">
      <w:bodyDiv w:val="1"/>
      <w:marLeft w:val="0"/>
      <w:marRight w:val="0"/>
      <w:marTop w:val="0"/>
      <w:marBottom w:val="0"/>
      <w:divBdr>
        <w:top w:val="none" w:sz="0" w:space="0" w:color="auto"/>
        <w:left w:val="none" w:sz="0" w:space="0" w:color="auto"/>
        <w:bottom w:val="none" w:sz="0" w:space="0" w:color="auto"/>
        <w:right w:val="none" w:sz="0" w:space="0" w:color="auto"/>
      </w:divBdr>
    </w:div>
    <w:div w:id="1301960937">
      <w:bodyDiv w:val="1"/>
      <w:marLeft w:val="0"/>
      <w:marRight w:val="0"/>
      <w:marTop w:val="0"/>
      <w:marBottom w:val="0"/>
      <w:divBdr>
        <w:top w:val="none" w:sz="0" w:space="0" w:color="auto"/>
        <w:left w:val="none" w:sz="0" w:space="0" w:color="auto"/>
        <w:bottom w:val="none" w:sz="0" w:space="0" w:color="auto"/>
        <w:right w:val="none" w:sz="0" w:space="0" w:color="auto"/>
      </w:divBdr>
    </w:div>
    <w:div w:id="152266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lisoma.com/" TargetMode="External"/><Relationship Id="rId3" Type="http://schemas.microsoft.com/office/2007/relationships/stylesWithEffects" Target="stylesWithEffects.xml"/><Relationship Id="rId7" Type="http://schemas.openxmlformats.org/officeDocument/2006/relationships/image" Target="cid:image001.jpg@01CE798D.30C9E3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1309</TotalTime>
  <Pages>1</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StockLayouts</Company>
  <LinksUpToDate>false</LinksUpToDate>
  <CharactersWithSpaces>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Gabriel Hernandez</dc:creator>
  <cp:keywords/>
  <dc:description/>
  <cp:lastModifiedBy>City of Dallas</cp:lastModifiedBy>
  <cp:revision>54</cp:revision>
  <cp:lastPrinted>2010-07-13T17:27:00Z</cp:lastPrinted>
  <dcterms:created xsi:type="dcterms:W3CDTF">2010-07-08T18:41:00Z</dcterms:created>
  <dcterms:modified xsi:type="dcterms:W3CDTF">2013-08-30T14:30:00Z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TC011832721033</vt:lpwstr>
  </property>
</Properties>
</file>