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4277461A" w:rsidR="00A26EE9" w:rsidRPr="00333D9E" w:rsidRDefault="007A6E9C" w:rsidP="00376FEE">
      <w:pPr>
        <w:pStyle w:val="Title"/>
        <w:tabs>
          <w:tab w:val="left" w:pos="3381"/>
          <w:tab w:val="center" w:pos="4680"/>
        </w:tabs>
        <w:jc w:val="left"/>
        <w:rPr>
          <w:kern w:val="2"/>
        </w:rPr>
      </w:pPr>
      <w:r>
        <w:rPr>
          <w:kern w:val="2"/>
        </w:rPr>
        <w:tab/>
      </w:r>
      <w:r>
        <w:rPr>
          <w:kern w:val="2"/>
        </w:rPr>
        <w:tab/>
      </w:r>
      <w:r w:rsidR="00A26EE9" w:rsidRPr="00333D9E">
        <w:rPr>
          <w:kern w:val="2"/>
        </w:rPr>
        <w:t>OMB NO.  1820-0030</w:t>
      </w:r>
    </w:p>
    <w:p w14:paraId="6DD1B33E" w14:textId="36FF7A62" w:rsidR="00376FEE" w:rsidRPr="00333D9E" w:rsidRDefault="00A26EE9" w:rsidP="0028314A">
      <w:pPr>
        <w:spacing w:before="240" w:after="720"/>
        <w:jc w:val="center"/>
        <w:rPr>
          <w:b/>
          <w:bCs/>
          <w:kern w:val="2"/>
        </w:rPr>
      </w:pPr>
      <w:proofErr w:type="gramStart"/>
      <w:r w:rsidRPr="00333D9E">
        <w:rPr>
          <w:b/>
          <w:bCs/>
          <w:kern w:val="2"/>
        </w:rPr>
        <w:t>Expires</w:t>
      </w:r>
      <w:proofErr w:type="gramEnd"/>
      <w:r w:rsidRPr="00333D9E">
        <w:rPr>
          <w:b/>
          <w:bCs/>
          <w:kern w:val="2"/>
        </w:rPr>
        <w:t xml:space="preserve">: </w:t>
      </w:r>
      <w:r w:rsidR="00340C5F" w:rsidRPr="00333D9E">
        <w:rPr>
          <w:b/>
          <w:bCs/>
          <w:kern w:val="2"/>
        </w:rPr>
        <w:t xml:space="preserve"> </w:t>
      </w:r>
      <w:r w:rsidR="00B0476D">
        <w:rPr>
          <w:b/>
          <w:bCs/>
          <w:kern w:val="2"/>
        </w:rPr>
        <w:t>01/31/2026</w:t>
      </w:r>
    </w:p>
    <w:p w14:paraId="12276A17" w14:textId="39DAB102" w:rsidR="00A26EE9" w:rsidRPr="00C95E5E" w:rsidRDefault="00A26EE9" w:rsidP="00376FEE">
      <w:pPr>
        <w:jc w:val="center"/>
        <w:rPr>
          <w:b/>
          <w:bCs/>
          <w:kern w:val="2"/>
          <w:sz w:val="24"/>
        </w:rPr>
      </w:pPr>
      <w:r w:rsidRPr="00C95E5E">
        <w:rPr>
          <w:b/>
          <w:bCs/>
          <w:kern w:val="2"/>
          <w:sz w:val="24"/>
        </w:rPr>
        <w:t>ANNUAL STATE APPLICATION UNDER PART B OF THE</w:t>
      </w:r>
      <w:r w:rsidR="00333D9E" w:rsidRPr="00C95E5E">
        <w:rPr>
          <w:b/>
          <w:bCs/>
          <w:kern w:val="2"/>
          <w:sz w:val="24"/>
        </w:rPr>
        <w:t xml:space="preserve"> </w:t>
      </w:r>
      <w:r w:rsidR="00333D9E" w:rsidRPr="00C95E5E">
        <w:rPr>
          <w:b/>
          <w:bCs/>
          <w:kern w:val="2"/>
          <w:sz w:val="24"/>
        </w:rPr>
        <w:br/>
      </w:r>
      <w:r w:rsidRPr="00C95E5E">
        <w:rPr>
          <w:b/>
          <w:bCs/>
          <w:kern w:val="2"/>
          <w:sz w:val="24"/>
        </w:rPr>
        <w:t>INDIVIDUALS WITH DISABILITIES EDUCATION ACT AS AMENDED IN 2004</w:t>
      </w:r>
      <w:r w:rsidR="00333D9E" w:rsidRPr="00C95E5E">
        <w:rPr>
          <w:b/>
          <w:bCs/>
          <w:kern w:val="2"/>
          <w:sz w:val="24"/>
        </w:rPr>
        <w:t xml:space="preserve"> </w:t>
      </w:r>
      <w:r w:rsidR="00333D9E" w:rsidRPr="00C95E5E">
        <w:rPr>
          <w:b/>
          <w:bCs/>
          <w:kern w:val="2"/>
          <w:sz w:val="24"/>
        </w:rPr>
        <w:br/>
      </w:r>
      <w:r w:rsidRPr="00C95E5E">
        <w:rPr>
          <w:b/>
          <w:bCs/>
          <w:kern w:val="2"/>
          <w:sz w:val="24"/>
        </w:rPr>
        <w:t xml:space="preserve">FOR FEDERAL FISCAL YEAR </w:t>
      </w:r>
      <w:r w:rsidR="00424201">
        <w:rPr>
          <w:b/>
          <w:bCs/>
          <w:kern w:val="2"/>
          <w:sz w:val="24"/>
        </w:rPr>
        <w:t>2025</w:t>
      </w:r>
    </w:p>
    <w:p w14:paraId="12276A18" w14:textId="77777777" w:rsidR="00A26EE9" w:rsidRPr="00333D9E" w:rsidRDefault="00A26EE9" w:rsidP="00333D9E">
      <w:pPr>
        <w:pStyle w:val="Heading5"/>
        <w:spacing w:before="120" w:after="600"/>
        <w:rPr>
          <w:kern w:val="2"/>
        </w:rPr>
      </w:pPr>
      <w:r w:rsidRPr="00333D9E">
        <w:rPr>
          <w:kern w:val="2"/>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76700">
      <w:pPr>
        <w:pStyle w:val="Title"/>
        <w:spacing w:before="96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 xml:space="preserve">According to the Paperwork Reduction Act of 1995, no </w:t>
      </w:r>
      <w:proofErr w:type="gramStart"/>
      <w:r w:rsidRPr="00095207">
        <w:rPr>
          <w:rFonts w:ascii="Arial" w:hAnsi="Arial" w:cs="Arial"/>
          <w:sz w:val="20"/>
          <w:szCs w:val="20"/>
        </w:rPr>
        <w:t>persons</w:t>
      </w:r>
      <w:proofErr w:type="gramEnd"/>
      <w:r w:rsidRPr="00095207">
        <w:rPr>
          <w:rFonts w:ascii="Arial" w:hAnsi="Arial" w:cs="Arial"/>
          <w:sz w:val="20"/>
          <w:szCs w:val="20"/>
        </w:rPr>
        <w:t xml:space="preserve">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6AB65E48" w14:textId="178C9038"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00102C1B" w:rsidRPr="00095207">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w:t>
      </w:r>
    </w:p>
    <w:p w14:paraId="714BE56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reporting data related to significant disproportionality </w:t>
      </w:r>
      <w:proofErr w:type="gramStart"/>
      <w:r w:rsidRPr="00095207">
        <w:rPr>
          <w:rFonts w:ascii="Arial" w:hAnsi="Arial" w:cs="Arial"/>
          <w:sz w:val="20"/>
          <w:szCs w:val="20"/>
        </w:rPr>
        <w:t>in a given year</w:t>
      </w:r>
      <w:proofErr w:type="gramEnd"/>
      <w:r w:rsidRPr="00095207">
        <w:rPr>
          <w:rFonts w:ascii="Arial" w:hAnsi="Arial" w:cs="Arial"/>
          <w:sz w:val="20"/>
          <w:szCs w:val="20"/>
        </w:rPr>
        <w:t xml:space="preserve">, including the time for reviewing </w:t>
      </w:r>
    </w:p>
    <w:p w14:paraId="07AD1DF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instructions, searching existing data sources, gathering and maintaining the data needed, and completing </w:t>
      </w:r>
    </w:p>
    <w:p w14:paraId="1763CD1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and reviewing the collection of information.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7777777" w:rsidR="00A12BC0" w:rsidRDefault="00A12BC0" w:rsidP="00A12BC0">
      <w:pPr>
        <w:pStyle w:val="ListParagraph"/>
        <w:ind w:hanging="720"/>
        <w:rPr>
          <w:rFonts w:ascii="Arial" w:hAnsi="Arial" w:cs="Arial"/>
          <w:bCs/>
          <w:sz w:val="20"/>
          <w:szCs w:val="20"/>
        </w:rPr>
      </w:pPr>
      <w:hyperlink r:id="rId11"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 xml:space="preserve">Office of Special Education and Rehabilitative Services US </w:t>
      </w:r>
    </w:p>
    <w:p w14:paraId="46B909B1" w14:textId="32032C86" w:rsidR="0087506D" w:rsidRDefault="00A12BC0" w:rsidP="000278FF">
      <w:pPr>
        <w:pStyle w:val="ListParagraph"/>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6295F29C" w14:textId="77777777" w:rsidR="000278FF" w:rsidRDefault="000278FF" w:rsidP="008F57EB">
      <w:pPr>
        <w:pStyle w:val="Heading1"/>
        <w:rPr>
          <w:b w:val="0"/>
          <w:bCs w:val="0"/>
          <w:sz w:val="20"/>
          <w:szCs w:val="20"/>
        </w:rPr>
      </w:pPr>
    </w:p>
    <w:p w14:paraId="0E9638F6" w14:textId="73BBD897" w:rsidR="000278FF" w:rsidRDefault="00014E14" w:rsidP="008F57EB">
      <w:pPr>
        <w:pStyle w:val="Heading1"/>
        <w:rPr>
          <w:b w:val="0"/>
          <w:bCs w:val="0"/>
          <w:sz w:val="20"/>
          <w:szCs w:val="20"/>
        </w:rPr>
      </w:pPr>
      <w:r w:rsidRPr="00014E14">
        <w:rPr>
          <w:b w:val="0"/>
          <w:bCs w:val="0"/>
          <w:sz w:val="20"/>
          <w:szCs w:val="20"/>
        </w:rPr>
        <w:t xml:space="preserve">Respondents are required to submit information for Sections I-IV of the Annual State Application </w:t>
      </w:r>
      <w:proofErr w:type="gramStart"/>
      <w:r w:rsidRPr="00014E14">
        <w:rPr>
          <w:b w:val="0"/>
          <w:bCs w:val="0"/>
          <w:sz w:val="20"/>
          <w:szCs w:val="20"/>
        </w:rPr>
        <w:t>in order to</w:t>
      </w:r>
      <w:proofErr w:type="gramEnd"/>
      <w:r w:rsidRPr="00014E14">
        <w:rPr>
          <w:b w:val="0"/>
          <w:bCs w:val="0"/>
          <w:sz w:val="20"/>
          <w:szCs w:val="20"/>
        </w:rPr>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CFR §300.647(b)(7), which requires States to report all risk ratio thresholds, minimum cell sizes, minimum n-sizes, standards for measuring reasonable progress if the State uses the “reasonable progress” flexibility in 34 CFR §300.647(d)(2), and the rationales for each, to the Department.</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rPr>
          <w:ins w:id="2" w:author="Freeman, Vinetta" w:date="2022-08-29T11:24:00Z"/>
        </w:rPr>
        <w:sectPr w:rsidR="00F101D4">
          <w:headerReference w:type="default" r:id="rId12"/>
          <w:footerReference w:type="even" r:id="rId13"/>
          <w:footerReference w:type="default" r:id="rId14"/>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8F57EB">
      <w:pPr>
        <w:pStyle w:val="Heading1"/>
      </w:pPr>
      <w:r w:rsidRPr="00333D9E">
        <w:lastRenderedPageBreak/>
        <w:t>Section I</w:t>
      </w:r>
    </w:p>
    <w:p w14:paraId="12276A22" w14:textId="77777777" w:rsidR="00A26EE9" w:rsidRPr="00333D9E" w:rsidRDefault="00A26EE9" w:rsidP="00142F78">
      <w:pPr>
        <w:pStyle w:val="Heading2"/>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2602630A" w:rsidR="00A26EE9" w:rsidRPr="00333D9E" w:rsidRDefault="00A26EE9">
      <w:pPr>
        <w:pStyle w:val="BodyTextIndent"/>
        <w:spacing w:after="120"/>
        <w:ind w:left="1195" w:hanging="1195"/>
        <w:rPr>
          <w:kern w:val="2"/>
        </w:rPr>
      </w:pPr>
      <w:r w:rsidRPr="00333D9E">
        <w:rPr>
          <w:kern w:val="2"/>
        </w:rPr>
        <w:t>___</w:t>
      </w:r>
      <w:r w:rsidR="00577BAD">
        <w:rPr>
          <w:kern w:val="2"/>
        </w:rPr>
        <w:t>X</w:t>
      </w:r>
      <w:r w:rsidRPr="00333D9E">
        <w:rPr>
          <w:kern w:val="2"/>
        </w:rPr>
        <w:t>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 xml:space="preserve">The State </w:t>
      </w:r>
      <w:proofErr w:type="gramStart"/>
      <w:r w:rsidRPr="00333D9E">
        <w:rPr>
          <w:kern w:val="2"/>
        </w:rPr>
        <w:t>is able to</w:t>
      </w:r>
      <w:proofErr w:type="gramEnd"/>
      <w:r w:rsidRPr="00333D9E">
        <w:rPr>
          <w:kern w:val="2"/>
        </w:rPr>
        <w:t xml:space="preserve"> meet all </w:t>
      </w:r>
      <w:proofErr w:type="gramStart"/>
      <w:r w:rsidRPr="00333D9E">
        <w:rPr>
          <w:kern w:val="2"/>
        </w:rPr>
        <w:t>assurances</w:t>
      </w:r>
      <w:proofErr w:type="gramEnd"/>
      <w:r w:rsidRPr="00333D9E">
        <w:rPr>
          <w:kern w:val="2"/>
        </w:rPr>
        <w:t xml:space="preserve"> found in Section II.A</w:t>
      </w:r>
      <w:r w:rsidR="00E2470E">
        <w:rPr>
          <w:kern w:val="2"/>
        </w:rPr>
        <w:t>.</w:t>
      </w:r>
      <w:r w:rsidRPr="00333D9E">
        <w:rPr>
          <w:kern w:val="2"/>
        </w:rPr>
        <w:t xml:space="preserve"> of this Application.</w:t>
      </w:r>
    </w:p>
    <w:p w14:paraId="12276A25" w14:textId="2CBE081F" w:rsidR="00A26EE9" w:rsidRPr="00333D9E" w:rsidRDefault="00A26EE9">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 xml:space="preserve">However, the State assures that throughout the period of this grant award the State will operate </w:t>
      </w:r>
      <w:proofErr w:type="gramStart"/>
      <w:r w:rsidRPr="00333D9E">
        <w:rPr>
          <w:kern w:val="2"/>
        </w:rPr>
        <w:t>consistent</w:t>
      </w:r>
      <w:proofErr w:type="gramEnd"/>
      <w:r w:rsidRPr="00333D9E">
        <w:rPr>
          <w:kern w:val="2"/>
        </w:rPr>
        <w:t xml:space="preserve">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96255E">
        <w:rPr>
          <w:kern w:val="2"/>
        </w:rPr>
        <w:t>2026</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46519ED7"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 xml:space="preserve">These modifications are: (1) deemed necessary by the State, for example when the State revises applicable State law or regulations; (2) required by the Secretary because there is a new interpretation of the Act or regulations by a </w:t>
      </w:r>
      <w:proofErr w:type="gramStart"/>
      <w:r w:rsidRPr="00333D9E">
        <w:rPr>
          <w:kern w:val="2"/>
        </w:rPr>
        <w:t>Federal</w:t>
      </w:r>
      <w:proofErr w:type="gramEnd"/>
      <w:r w:rsidR="00D05DC2">
        <w:rPr>
          <w:kern w:val="2"/>
        </w:rPr>
        <w:t xml:space="preserve"> </w:t>
      </w:r>
      <w:r w:rsidRPr="00333D9E">
        <w:rPr>
          <w:kern w:val="2"/>
        </w:rPr>
        <w:t>court or the State's highest court; and/or (3) because of an official finding of noncompliance with Federal law or regulations.</w:t>
      </w:r>
    </w:p>
    <w:p w14:paraId="12276A28" w14:textId="77777777" w:rsidR="00A26EE9" w:rsidRPr="00333D9E" w:rsidRDefault="00A26EE9" w:rsidP="00142F78">
      <w:pPr>
        <w:pStyle w:val="Heading2"/>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27E01B9F"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r w:rsidR="00E2470E">
        <w:rPr>
          <w:kern w:val="2"/>
          <w:szCs w:val="20"/>
        </w:rPr>
        <w:t>.</w:t>
      </w:r>
      <w:r w:rsidRPr="00333D9E">
        <w:rPr>
          <w:kern w:val="2"/>
          <w:szCs w:val="20"/>
        </w:rPr>
        <w:t>:</w:t>
      </w:r>
    </w:p>
    <w:p w14:paraId="12276A2B" w14:textId="114A6083"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Section II.A</w:t>
      </w:r>
      <w:r w:rsidR="00E2470E">
        <w:rPr>
          <w:kern w:val="2"/>
          <w:szCs w:val="20"/>
        </w:rPr>
        <w:t>.</w:t>
      </w:r>
      <w:r w:rsidRPr="00333D9E">
        <w:rPr>
          <w:kern w:val="2"/>
          <w:szCs w:val="20"/>
        </w:rPr>
        <w:t xml:space="preserve"> provides documentation of </w:t>
      </w:r>
      <w:proofErr w:type="gramStart"/>
      <w:r w:rsidRPr="00333D9E">
        <w:rPr>
          <w:kern w:val="2"/>
          <w:szCs w:val="20"/>
        </w:rPr>
        <w:t>completion</w:t>
      </w:r>
      <w:proofErr w:type="gramEnd"/>
      <w:r w:rsidRPr="00333D9E">
        <w:rPr>
          <w:kern w:val="2"/>
          <w:szCs w:val="20"/>
        </w:rPr>
        <w:t xml:space="preserve"> of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conditional approval letter.</w:t>
      </w:r>
    </w:p>
    <w:p w14:paraId="12276A2C" w14:textId="6D652D7F" w:rsidR="00A26EE9" w:rsidRPr="00333D9E" w:rsidRDefault="00A26EE9">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As noted in Section II.A</w:t>
      </w:r>
      <w:r w:rsidR="00E2470E">
        <w:rPr>
          <w:kern w:val="2"/>
          <w:szCs w:val="20"/>
        </w:rPr>
        <w:t>.</w:t>
      </w:r>
      <w:r w:rsidRPr="00333D9E">
        <w:rPr>
          <w:kern w:val="2"/>
          <w:szCs w:val="20"/>
        </w:rPr>
        <w:t xml:space="preserve">, the State has not completed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D8F4BE8"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96255E">
        <w:rPr>
          <w:kern w:val="2"/>
          <w:szCs w:val="20"/>
        </w:rPr>
        <w:t>2024</w:t>
      </w:r>
      <w:r w:rsidR="00A65A3A" w:rsidRPr="00333D9E">
        <w:rPr>
          <w:kern w:val="2"/>
          <w:szCs w:val="20"/>
        </w:rPr>
        <w:t xml:space="preserve"> </w:t>
      </w:r>
      <w:r w:rsidRPr="00333D9E">
        <w:rPr>
          <w:kern w:val="2"/>
          <w:szCs w:val="20"/>
        </w:rPr>
        <w:t>conditional approval letter.</w:t>
      </w:r>
    </w:p>
    <w:p w14:paraId="12276A2F" w14:textId="5D5FFD57"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96255E">
        <w:rPr>
          <w:kern w:val="2"/>
          <w:szCs w:val="20"/>
        </w:rPr>
        <w:t>2024</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686C853"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96255E">
        <w:rPr>
          <w:kern w:val="2"/>
          <w:szCs w:val="20"/>
        </w:rPr>
        <w:t>2024</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8859DA">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8F57EB">
      <w:pPr>
        <w:pStyle w:val="Heading1"/>
      </w:pPr>
      <w:r w:rsidRPr="00333D9E">
        <w:lastRenderedPageBreak/>
        <w:t>Section II</w:t>
      </w:r>
    </w:p>
    <w:p w14:paraId="12276A33" w14:textId="77777777" w:rsidR="00A26EE9" w:rsidRPr="00333D9E" w:rsidRDefault="00A26EE9" w:rsidP="00142F78">
      <w:pPr>
        <w:pStyle w:val="Heading2"/>
      </w:pPr>
      <w:r w:rsidRPr="00333D9E">
        <w:t>A.</w:t>
      </w:r>
      <w:r w:rsidRPr="00333D9E">
        <w:tab/>
        <w:t>Assurances Related to Policies and Procedures</w:t>
      </w:r>
    </w:p>
    <w:p w14:paraId="12276A34" w14:textId="77777777" w:rsidR="00A26EE9" w:rsidRPr="00333D9E" w:rsidRDefault="00A26EE9">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155E0A">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3B71B336" w:rsidR="00296AD0" w:rsidRPr="00296AD0" w:rsidRDefault="00333D9E" w:rsidP="00296AD0">
            <w:pPr>
              <w:pStyle w:val="Heading4"/>
              <w:keepNext w:val="0"/>
              <w:spacing w:before="120"/>
              <w:rPr>
                <w:b w:val="0"/>
                <w:i/>
                <w:iCs/>
                <w:kern w:val="2"/>
              </w:rPr>
            </w:pPr>
            <w:r w:rsidRPr="00296AD0">
              <w:rPr>
                <w:b w:val="0"/>
                <w:i/>
                <w:iCs/>
                <w:kern w:val="2"/>
              </w:rPr>
              <w:t>(Assurance cannot be given</w:t>
            </w:r>
            <w:r w:rsidR="0041461D">
              <w:rPr>
                <w:b w:val="0"/>
                <w:i/>
                <w:iCs/>
                <w:kern w:val="2"/>
              </w:rPr>
              <w:t xml:space="preserve">. </w:t>
            </w:r>
            <w:r w:rsidRPr="00296AD0">
              <w:rPr>
                <w:b w:val="0"/>
                <w:i/>
                <w:iCs/>
                <w:kern w:val="2"/>
              </w:rPr>
              <w:t xml:space="preserve">Provide date on which State will complete changes </w:t>
            </w:r>
            <w:proofErr w:type="gramStart"/>
            <w:r w:rsidRPr="00296AD0">
              <w:rPr>
                <w:b w:val="0"/>
                <w:i/>
                <w:iCs/>
                <w:kern w:val="2"/>
              </w:rPr>
              <w:t>in order to</w:t>
            </w:r>
            <w:proofErr w:type="gramEnd"/>
            <w:r w:rsidRPr="00296AD0">
              <w:rPr>
                <w:b w:val="0"/>
                <w:i/>
                <w:iCs/>
                <w:kern w:val="2"/>
              </w:rPr>
              <w:t xml:space="preserve"> provide assurance.)</w:t>
            </w:r>
          </w:p>
          <w:p w14:paraId="12276A39" w14:textId="65826B52"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155E0A">
        <w:tc>
          <w:tcPr>
            <w:tcW w:w="1296" w:type="dxa"/>
          </w:tcPr>
          <w:p w14:paraId="12276A3C" w14:textId="01090E76" w:rsidR="00333D9E" w:rsidRPr="00333D9E" w:rsidRDefault="00AE70E6"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155E0A">
        <w:tc>
          <w:tcPr>
            <w:tcW w:w="1296" w:type="dxa"/>
          </w:tcPr>
          <w:p w14:paraId="12276A40" w14:textId="537C8887" w:rsidR="00333D9E" w:rsidRPr="00333D9E" w:rsidRDefault="00AE70E6"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155E0A">
        <w:tc>
          <w:tcPr>
            <w:tcW w:w="1296" w:type="dxa"/>
          </w:tcPr>
          <w:p w14:paraId="12276A44" w14:textId="6B8E7DB4" w:rsidR="00333D9E" w:rsidRPr="00333D9E" w:rsidRDefault="00AE70E6"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155E0A">
        <w:tc>
          <w:tcPr>
            <w:tcW w:w="1296" w:type="dxa"/>
          </w:tcPr>
          <w:p w14:paraId="12276A48" w14:textId="547965D0" w:rsidR="00333D9E" w:rsidRPr="00333D9E" w:rsidRDefault="00AE70E6"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155E0A">
        <w:tc>
          <w:tcPr>
            <w:tcW w:w="1296" w:type="dxa"/>
          </w:tcPr>
          <w:p w14:paraId="12276A4C" w14:textId="5043CD7B" w:rsidR="00333D9E" w:rsidRPr="00333D9E" w:rsidRDefault="00AE70E6" w:rsidP="00C9157B">
            <w:pPr>
              <w:jc w:val="center"/>
              <w:rPr>
                <w:kern w:val="2"/>
              </w:rPr>
            </w:pPr>
            <w:r>
              <w:rPr>
                <w:kern w:val="2"/>
              </w:rPr>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w:t>
            </w:r>
            <w:r w:rsidRPr="00333D9E">
              <w:rPr>
                <w:kern w:val="2"/>
              </w:rPr>
              <w:lastRenderedPageBreak/>
              <w:t xml:space="preserve">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155E0A">
        <w:tc>
          <w:tcPr>
            <w:tcW w:w="1296" w:type="dxa"/>
          </w:tcPr>
          <w:p w14:paraId="12276A50" w14:textId="542EB742" w:rsidR="00333D9E" w:rsidRPr="00333D9E" w:rsidRDefault="00AE70E6" w:rsidP="00C9157B">
            <w:pPr>
              <w:jc w:val="center"/>
              <w:rPr>
                <w:kern w:val="2"/>
              </w:rPr>
            </w:pPr>
            <w:r>
              <w:rPr>
                <w:kern w:val="2"/>
              </w:rPr>
              <w:lastRenderedPageBreak/>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155E0A">
        <w:tc>
          <w:tcPr>
            <w:tcW w:w="1296" w:type="dxa"/>
          </w:tcPr>
          <w:p w14:paraId="12276A54" w14:textId="1F393512" w:rsidR="00333D9E" w:rsidRPr="00333D9E" w:rsidRDefault="00AE70E6"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155E0A">
        <w:tc>
          <w:tcPr>
            <w:tcW w:w="1296" w:type="dxa"/>
          </w:tcPr>
          <w:p w14:paraId="12276A58" w14:textId="70B5C210" w:rsidR="00333D9E" w:rsidRPr="00333D9E" w:rsidRDefault="00AE70E6"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155E0A">
        <w:tc>
          <w:tcPr>
            <w:tcW w:w="1296" w:type="dxa"/>
          </w:tcPr>
          <w:p w14:paraId="12276A5C" w14:textId="07E2C771" w:rsidR="00333D9E" w:rsidRPr="00333D9E" w:rsidRDefault="00AE70E6"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 xml:space="preserve">Children participating in early intervention programs assisted under Part C, and who will participate in preschool programs assisted under this part, experience a smooth and effective transition to those preschool programs in a manner consistent with section 637(a)(9). </w:t>
            </w:r>
            <w:proofErr w:type="gramStart"/>
            <w:r w:rsidRPr="00333D9E">
              <w:rPr>
                <w:kern w:val="2"/>
              </w:rPr>
              <w:t>By</w:t>
            </w:r>
            <w:proofErr w:type="gramEnd"/>
            <w:r w:rsidRPr="00333D9E">
              <w:rPr>
                <w:kern w:val="2"/>
              </w:rPr>
              <w:t xml:space="preserve">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155E0A">
        <w:tc>
          <w:tcPr>
            <w:tcW w:w="1296" w:type="dxa"/>
          </w:tcPr>
          <w:p w14:paraId="12276A60" w14:textId="2209F59F" w:rsidR="00333D9E" w:rsidRPr="00333D9E" w:rsidRDefault="00AE70E6" w:rsidP="00C9157B">
            <w:pPr>
              <w:jc w:val="center"/>
              <w:rPr>
                <w:kern w:val="2"/>
              </w:rPr>
            </w:pPr>
            <w:r>
              <w:rPr>
                <w:kern w:val="2"/>
              </w:rPr>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155E0A">
        <w:tc>
          <w:tcPr>
            <w:tcW w:w="1296" w:type="dxa"/>
          </w:tcPr>
          <w:p w14:paraId="12276A64" w14:textId="732097BF" w:rsidR="00333D9E" w:rsidRPr="00333D9E" w:rsidRDefault="00AE70E6"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155E0A">
        <w:tc>
          <w:tcPr>
            <w:tcW w:w="1296" w:type="dxa"/>
          </w:tcPr>
          <w:p w14:paraId="12276A68" w14:textId="446A6310" w:rsidR="00333D9E" w:rsidRPr="00333D9E" w:rsidRDefault="00AE70E6"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w:t>
            </w:r>
            <w:proofErr w:type="spellStart"/>
            <w:r w:rsidRPr="00333D9E">
              <w:rPr>
                <w:kern w:val="2"/>
              </w:rPr>
              <w:t>i</w:t>
            </w:r>
            <w:proofErr w:type="spellEnd"/>
            <w:r w:rsidRPr="00333D9E">
              <w:rPr>
                <w:kern w:val="2"/>
              </w:rPr>
              <w:t xml:space="preserve">) that are needed to ensure a free appropriate public education are provided, including the provision of such services during </w:t>
            </w:r>
            <w:r w:rsidRPr="00333D9E">
              <w:rPr>
                <w:kern w:val="2"/>
              </w:rPr>
              <w:lastRenderedPageBreak/>
              <w:t xml:space="preserve">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155E0A">
        <w:tc>
          <w:tcPr>
            <w:tcW w:w="1296" w:type="dxa"/>
          </w:tcPr>
          <w:p w14:paraId="12276A6C" w14:textId="40672D36" w:rsidR="00333D9E" w:rsidRPr="00333D9E" w:rsidRDefault="00AE70E6" w:rsidP="00C9157B">
            <w:pPr>
              <w:jc w:val="center"/>
              <w:rPr>
                <w:kern w:val="2"/>
              </w:rPr>
            </w:pPr>
            <w:r>
              <w:rPr>
                <w:kern w:val="2"/>
              </w:rPr>
              <w:lastRenderedPageBreak/>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155E0A">
        <w:tc>
          <w:tcPr>
            <w:tcW w:w="1296" w:type="dxa"/>
          </w:tcPr>
          <w:p w14:paraId="12276A70" w14:textId="513E46A2" w:rsidR="00333D9E" w:rsidRPr="00333D9E" w:rsidRDefault="00AE70E6" w:rsidP="00C9157B">
            <w:pPr>
              <w:jc w:val="center"/>
              <w:rPr>
                <w:kern w:val="2"/>
              </w:rPr>
            </w:pPr>
            <w:r>
              <w:rPr>
                <w:kern w:val="2"/>
              </w:rPr>
              <w:t>X</w:t>
            </w:r>
          </w:p>
        </w:tc>
        <w:tc>
          <w:tcPr>
            <w:tcW w:w="1296" w:type="dxa"/>
          </w:tcPr>
          <w:p w14:paraId="12276A71" w14:textId="77777777" w:rsidR="00333D9E" w:rsidRPr="00333D9E" w:rsidRDefault="00333D9E" w:rsidP="00C9157B">
            <w:pPr>
              <w:jc w:val="center"/>
              <w:rPr>
                <w:kern w:val="2"/>
              </w:rPr>
            </w:pP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155E0A">
        <w:tc>
          <w:tcPr>
            <w:tcW w:w="1296" w:type="dxa"/>
          </w:tcPr>
          <w:p w14:paraId="12276A74" w14:textId="5D28A2C5" w:rsidR="00333D9E" w:rsidRPr="00333D9E" w:rsidRDefault="00AE70E6"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155E0A">
        <w:tc>
          <w:tcPr>
            <w:tcW w:w="1296" w:type="dxa"/>
          </w:tcPr>
          <w:p w14:paraId="12276A78" w14:textId="7AF94B4F" w:rsidR="00333D9E" w:rsidRPr="00333D9E" w:rsidRDefault="00AE70E6"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155E0A">
        <w:tc>
          <w:tcPr>
            <w:tcW w:w="1296" w:type="dxa"/>
          </w:tcPr>
          <w:p w14:paraId="12276A7C" w14:textId="48CB1D8B" w:rsidR="00333D9E" w:rsidRPr="00333D9E" w:rsidRDefault="00AE70E6"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155E0A">
        <w:tc>
          <w:tcPr>
            <w:tcW w:w="1296" w:type="dxa"/>
          </w:tcPr>
          <w:p w14:paraId="12276A80" w14:textId="33394379" w:rsidR="00333D9E" w:rsidRPr="00333D9E" w:rsidRDefault="00AE70E6"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155E0A">
        <w:tc>
          <w:tcPr>
            <w:tcW w:w="1296" w:type="dxa"/>
          </w:tcPr>
          <w:p w14:paraId="12276A84" w14:textId="43B34121" w:rsidR="00333D9E" w:rsidRPr="00333D9E" w:rsidRDefault="00AE70E6"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w:t>
            </w:r>
            <w:proofErr w:type="gramStart"/>
            <w:r w:rsidRPr="00333D9E">
              <w:rPr>
                <w:kern w:val="2"/>
              </w:rPr>
              <w:t>adequate notice of the</w:t>
            </w:r>
            <w:proofErr w:type="gramEnd"/>
            <w:r w:rsidRPr="00333D9E">
              <w:rPr>
                <w:kern w:val="2"/>
              </w:rPr>
              <w:t xml:space="preserve"> hearings, and an opportunity for comment available to the </w:t>
            </w:r>
            <w:proofErr w:type="gramStart"/>
            <w:r w:rsidRPr="00333D9E">
              <w:rPr>
                <w:kern w:val="2"/>
              </w:rPr>
              <w:t>general public</w:t>
            </w:r>
            <w:proofErr w:type="gramEnd"/>
            <w:r w:rsidRPr="00333D9E">
              <w:rPr>
                <w:kern w:val="2"/>
              </w:rPr>
              <w:t>,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155E0A">
        <w:tc>
          <w:tcPr>
            <w:tcW w:w="1296" w:type="dxa"/>
          </w:tcPr>
          <w:p w14:paraId="12276A88" w14:textId="2F6B0600" w:rsidR="00333D9E" w:rsidRPr="00333D9E" w:rsidRDefault="001663EC" w:rsidP="00C9157B">
            <w:pPr>
              <w:jc w:val="center"/>
              <w:rPr>
                <w:kern w:val="2"/>
              </w:rPr>
            </w:pPr>
            <w:r>
              <w:rPr>
                <w:kern w:val="2"/>
              </w:rPr>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155E0A">
        <w:tc>
          <w:tcPr>
            <w:tcW w:w="1296" w:type="dxa"/>
          </w:tcPr>
          <w:p w14:paraId="12276A8C" w14:textId="37D1FBDA" w:rsidR="00333D9E" w:rsidRPr="00333D9E" w:rsidRDefault="001663EC"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w:t>
            </w:r>
            <w:r w:rsidRPr="00333D9E">
              <w:rPr>
                <w:kern w:val="2"/>
              </w:rPr>
              <w:lastRenderedPageBreak/>
              <w:t xml:space="preserve">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155E0A">
        <w:tc>
          <w:tcPr>
            <w:tcW w:w="1296" w:type="dxa"/>
          </w:tcPr>
          <w:p w14:paraId="12276A90" w14:textId="0DB7A979" w:rsidR="00333D9E" w:rsidRPr="00333D9E" w:rsidRDefault="001663EC" w:rsidP="00C9157B">
            <w:pPr>
              <w:jc w:val="center"/>
              <w:rPr>
                <w:kern w:val="2"/>
              </w:rPr>
            </w:pPr>
            <w:r>
              <w:rPr>
                <w:kern w:val="2"/>
              </w:rPr>
              <w:lastRenderedPageBreak/>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155E0A">
        <w:tc>
          <w:tcPr>
            <w:tcW w:w="1296" w:type="dxa"/>
          </w:tcPr>
          <w:p w14:paraId="12276A94" w14:textId="7C1F2C9A" w:rsidR="001663EC" w:rsidRPr="00333D9E" w:rsidRDefault="001663EC" w:rsidP="001663EC">
            <w:pPr>
              <w:jc w:val="center"/>
              <w:rPr>
                <w:kern w:val="2"/>
              </w:rPr>
            </w:pPr>
            <w:r>
              <w:rPr>
                <w:kern w:val="2"/>
              </w:rPr>
              <w:t>X</w:t>
            </w: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A173EE">
        <w:tc>
          <w:tcPr>
            <w:tcW w:w="1296" w:type="dxa"/>
            <w:shd w:val="clear" w:color="auto" w:fill="808080" w:themeFill="background1" w:themeFillShade="80"/>
          </w:tcPr>
          <w:p w14:paraId="12276A98" w14:textId="52FF1A69" w:rsidR="00333D9E" w:rsidRPr="00333D9E" w:rsidRDefault="001663EC" w:rsidP="00C9157B">
            <w:pPr>
              <w:jc w:val="center"/>
              <w:rPr>
                <w:kern w:val="2"/>
              </w:rPr>
            </w:pPr>
            <w:r>
              <w:rPr>
                <w:kern w:val="2"/>
              </w:rPr>
              <w:t>X</w:t>
            </w: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w:t>
            </w:r>
            <w:proofErr w:type="gramStart"/>
            <w:r w:rsidRPr="00333D9E">
              <w:rPr>
                <w:i/>
                <w:iCs/>
                <w:kern w:val="2"/>
              </w:rPr>
              <w:t>:  Check</w:t>
            </w:r>
            <w:proofErr w:type="gramEnd"/>
            <w:r w:rsidRPr="00333D9E">
              <w:rPr>
                <w:i/>
                <w:iCs/>
                <w:kern w:val="2"/>
              </w:rPr>
              <w:t xml:space="preserve"> either "23b.1" or "23b.2" whichever applies.</w:t>
            </w:r>
          </w:p>
        </w:tc>
      </w:tr>
      <w:tr w:rsidR="00333D9E" w:rsidRPr="00333D9E" w14:paraId="12276AA1" w14:textId="77777777" w:rsidTr="00155E0A">
        <w:tc>
          <w:tcPr>
            <w:tcW w:w="1296" w:type="dxa"/>
          </w:tcPr>
          <w:p w14:paraId="12276A9C" w14:textId="14EF2820" w:rsidR="00333D9E" w:rsidRPr="00333D9E" w:rsidRDefault="001663EC"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proofErr w:type="gramStart"/>
            <w:r w:rsidRPr="00333D9E">
              <w:rPr>
                <w:kern w:val="2"/>
              </w:rPr>
              <w:t>enters into</w:t>
            </w:r>
            <w:proofErr w:type="gramEnd"/>
            <w:r w:rsidRPr="00333D9E">
              <w:rPr>
                <w:kern w:val="2"/>
              </w:rPr>
              <w:t xml:space="preserve">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 xml:space="preserve">require the publisher to prepare and, on or before delivery of the print instructional materials, provide to the National Instructional Materials Access </w:t>
            </w:r>
            <w:proofErr w:type="gramStart"/>
            <w:r w:rsidRPr="00333D9E">
              <w:rPr>
                <w:kern w:val="2"/>
              </w:rPr>
              <w:t>Center,</w:t>
            </w:r>
            <w:proofErr w:type="gramEnd"/>
            <w:r w:rsidRPr="00333D9E">
              <w:rPr>
                <w:kern w:val="2"/>
              </w:rPr>
              <w:t xml:space="preserve">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155E0A">
        <w:tc>
          <w:tcPr>
            <w:tcW w:w="1296" w:type="dxa"/>
          </w:tcPr>
          <w:p w14:paraId="12276AA2" w14:textId="35E30946" w:rsidR="00333D9E" w:rsidRPr="00333D9E" w:rsidRDefault="001663EC" w:rsidP="00C9157B">
            <w:pPr>
              <w:jc w:val="center"/>
              <w:rPr>
                <w:kern w:val="2"/>
              </w:rPr>
            </w:pPr>
            <w:r>
              <w:rPr>
                <w:kern w:val="2"/>
              </w:rPr>
              <w:t>X</w:t>
            </w: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155E0A">
        <w:tc>
          <w:tcPr>
            <w:tcW w:w="1296" w:type="dxa"/>
          </w:tcPr>
          <w:p w14:paraId="12276AA6" w14:textId="61E79E5D" w:rsidR="00333D9E" w:rsidRPr="00333D9E" w:rsidRDefault="001663EC"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155E0A">
        <w:tc>
          <w:tcPr>
            <w:tcW w:w="1296" w:type="dxa"/>
          </w:tcPr>
          <w:p w14:paraId="12276AAA" w14:textId="302D7951" w:rsidR="00333D9E" w:rsidRPr="00333D9E" w:rsidRDefault="00B241B6"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bl>
    <w:p w14:paraId="12276AAE" w14:textId="77777777" w:rsidR="00A26EE9" w:rsidRPr="00333D9E" w:rsidRDefault="00A26EE9">
      <w:pPr>
        <w:rPr>
          <w:kern w:val="2"/>
        </w:rPr>
        <w:sectPr w:rsidR="00A26EE9" w:rsidRPr="00333D9E" w:rsidSect="009E3BCE">
          <w:footerReference w:type="default" r:id="rId18"/>
          <w:pgSz w:w="12240" w:h="15840"/>
          <w:pgMar w:top="1440" w:right="1440" w:bottom="1440" w:left="1440" w:header="720" w:footer="720" w:gutter="0"/>
          <w:pgNumType w:start="1"/>
          <w:cols w:space="720"/>
          <w:docGrid w:linePitch="360"/>
        </w:sectPr>
      </w:pPr>
    </w:p>
    <w:p w14:paraId="12276AAF" w14:textId="77777777" w:rsidR="00A26EE9" w:rsidRPr="00333D9E" w:rsidRDefault="00DD5811" w:rsidP="00142F78">
      <w:pPr>
        <w:pStyle w:val="Heading2"/>
        <w:spacing w:before="0"/>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Pr>
      <w:tblGrid>
        <w:gridCol w:w="864"/>
        <w:gridCol w:w="8928"/>
      </w:tblGrid>
      <w:tr w:rsidR="00A26EE9" w:rsidRPr="00DD5811" w14:paraId="12276AB3" w14:textId="77777777" w:rsidTr="00155E0A">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155E0A">
        <w:tc>
          <w:tcPr>
            <w:tcW w:w="864" w:type="dxa"/>
          </w:tcPr>
          <w:p w14:paraId="12276AB4" w14:textId="5B93DA5C" w:rsidR="00A26EE9" w:rsidRPr="00333D9E" w:rsidRDefault="00B241B6"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155E0A">
        <w:tc>
          <w:tcPr>
            <w:tcW w:w="864" w:type="dxa"/>
          </w:tcPr>
          <w:p w14:paraId="12276AB7" w14:textId="522CF5A1" w:rsidR="00A26EE9" w:rsidRPr="00333D9E" w:rsidRDefault="00B241B6"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155E0A">
        <w:tc>
          <w:tcPr>
            <w:tcW w:w="864" w:type="dxa"/>
          </w:tcPr>
          <w:p w14:paraId="12276ABA" w14:textId="21D80525" w:rsidR="00A26EE9" w:rsidRPr="00333D9E" w:rsidRDefault="00B241B6"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155E0A">
        <w:tc>
          <w:tcPr>
            <w:tcW w:w="864" w:type="dxa"/>
          </w:tcPr>
          <w:p w14:paraId="12276ABD" w14:textId="0207CECF" w:rsidR="00A26EE9" w:rsidRPr="00333D9E" w:rsidRDefault="00B241B6" w:rsidP="00DD5811">
            <w:pPr>
              <w:jc w:val="center"/>
              <w:rPr>
                <w:kern w:val="2"/>
              </w:rPr>
            </w:pPr>
            <w:r>
              <w:rPr>
                <w:kern w:val="2"/>
              </w:rPr>
              <w:t>X</w:t>
            </w:r>
          </w:p>
        </w:tc>
        <w:tc>
          <w:tcPr>
            <w:tcW w:w="8928" w:type="dxa"/>
          </w:tcPr>
          <w:p w14:paraId="12276ABE" w14:textId="77777777"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14:paraId="12276AC0" w14:textId="77777777" w:rsidR="00A26EE9" w:rsidRPr="00333D9E" w:rsidRDefault="00A26EE9" w:rsidP="00142F78">
      <w:pPr>
        <w:pStyle w:val="Heading2"/>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155E0A">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155E0A">
        <w:tc>
          <w:tcPr>
            <w:tcW w:w="864" w:type="dxa"/>
          </w:tcPr>
          <w:p w14:paraId="12276AC5" w14:textId="1134F970" w:rsidR="00A26EE9" w:rsidRPr="00333D9E" w:rsidRDefault="002B6CC2"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155E0A">
        <w:tc>
          <w:tcPr>
            <w:tcW w:w="864" w:type="dxa"/>
          </w:tcPr>
          <w:p w14:paraId="12276ACC" w14:textId="3851FF40" w:rsidR="00A26EE9" w:rsidRPr="00333D9E" w:rsidRDefault="002B6CC2" w:rsidP="00DD5811">
            <w:pPr>
              <w:jc w:val="center"/>
              <w:rPr>
                <w:kern w:val="2"/>
              </w:rPr>
            </w:pPr>
            <w:r>
              <w:rPr>
                <w:kern w:val="2"/>
              </w:rPr>
              <w:t>X</w:t>
            </w:r>
          </w:p>
        </w:tc>
        <w:tc>
          <w:tcPr>
            <w:tcW w:w="8928" w:type="dxa"/>
          </w:tcPr>
          <w:p w14:paraId="12276ACD" w14:textId="1D08E393"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1412(a)(12)(</w:t>
            </w:r>
            <w:proofErr w:type="gramStart"/>
            <w:r w:rsidR="00A26EE9" w:rsidRPr="00333D9E">
              <w:rPr>
                <w:kern w:val="2"/>
              </w:rPr>
              <w:t>A)-(</w:t>
            </w:r>
            <w:proofErr w:type="gramEnd"/>
            <w:r w:rsidR="00A26EE9" w:rsidRPr="00333D9E">
              <w:rPr>
                <w:kern w:val="2"/>
              </w:rPr>
              <w:t xml:space="preserve">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588044D2" w14:textId="77777777" w:rsidR="00A173EE" w:rsidRDefault="00A173EE" w:rsidP="00142F78">
      <w:pPr>
        <w:pStyle w:val="Heading2"/>
      </w:pPr>
    </w:p>
    <w:p w14:paraId="7B74584F" w14:textId="77777777" w:rsidR="00A173EE" w:rsidRDefault="00A173EE">
      <w:pPr>
        <w:rPr>
          <w:b/>
          <w:bCs/>
          <w:kern w:val="2"/>
          <w:sz w:val="22"/>
        </w:rPr>
      </w:pPr>
      <w:r>
        <w:br w:type="page"/>
      </w:r>
    </w:p>
    <w:p w14:paraId="12276ACF" w14:textId="4BDD14D0" w:rsidR="00A26EE9" w:rsidRPr="00142F78" w:rsidRDefault="00A26EE9" w:rsidP="00142F78">
      <w:pPr>
        <w:pStyle w:val="Heading2"/>
      </w:pPr>
      <w:r w:rsidRPr="00142F78">
        <w:lastRenderedPageBreak/>
        <w:t>D.</w:t>
      </w:r>
      <w:r w:rsidRPr="00142F78">
        <w:tab/>
        <w:t>Statement</w:t>
      </w:r>
    </w:p>
    <w:p w14:paraId="12276AD0" w14:textId="1F11E22C" w:rsidR="00A26EE9" w:rsidRPr="00333D9E" w:rsidRDefault="00A26EE9">
      <w:pPr>
        <w:spacing w:after="120"/>
        <w:rPr>
          <w:kern w:val="2"/>
        </w:rPr>
      </w:pPr>
      <w:r w:rsidRPr="00333D9E">
        <w:rPr>
          <w:kern w:val="2"/>
        </w:rPr>
        <w:t>I certify that the State of __________</w:t>
      </w:r>
      <w:r w:rsidR="002B6CC2">
        <w:rPr>
          <w:kern w:val="2"/>
        </w:rPr>
        <w:t>Oklahoma</w:t>
      </w:r>
      <w:r w:rsidRPr="00333D9E">
        <w:rPr>
          <w:kern w:val="2"/>
        </w:rPr>
        <w:t>_____________ can make the assurances checked as 'yes' in Section II.A</w:t>
      </w:r>
      <w:r w:rsidR="00AB75B8">
        <w:rPr>
          <w:kern w:val="2"/>
        </w:rPr>
        <w:t>.</w:t>
      </w:r>
      <w:r w:rsidRPr="00333D9E">
        <w:rPr>
          <w:kern w:val="2"/>
        </w:rPr>
        <w:t xml:space="preserve"> and II.B</w:t>
      </w:r>
      <w:r w:rsidR="00AB75B8">
        <w:rPr>
          <w:kern w:val="2"/>
        </w:rPr>
        <w:t>.</w:t>
      </w:r>
      <w:r w:rsidRPr="00333D9E">
        <w:rPr>
          <w:kern w:val="2"/>
        </w:rPr>
        <w:t xml:space="preserve"> and the certifications required in Section II.C</w:t>
      </w:r>
      <w:r w:rsidR="00AB75B8">
        <w:rPr>
          <w:kern w:val="2"/>
        </w:rPr>
        <w:t>.</w:t>
      </w:r>
      <w:r w:rsidRPr="00333D9E">
        <w:rPr>
          <w:kern w:val="2"/>
        </w:rPr>
        <w:t xml:space="preserve">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proofErr w:type="gramStart"/>
      <w:r w:rsidRPr="00333D9E">
        <w:rPr>
          <w:kern w:val="2"/>
        </w:rPr>
        <w:t>all of</w:t>
      </w:r>
      <w:proofErr w:type="gramEnd"/>
      <w:r w:rsidRPr="00333D9E">
        <w:rPr>
          <w:kern w:val="2"/>
        </w:rPr>
        <w:t xml:space="preserve"> the required assurances and certifications.</w:t>
      </w:r>
    </w:p>
    <w:p w14:paraId="12276AD1" w14:textId="51D8A20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0A4712">
        <w:rPr>
          <w:kern w:val="2"/>
        </w:rPr>
        <w:t>2026</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77777777" w:rsidR="00A26EE9" w:rsidRPr="00333D9E" w:rsidRDefault="00DD5811" w:rsidP="00CB6395">
      <w:pPr>
        <w:keepNext/>
        <w:tabs>
          <w:tab w:val="right" w:leader="underscore" w:pos="7920"/>
        </w:tabs>
        <w:spacing w:before="600" w:after="120"/>
        <w:ind w:left="1440" w:right="1440"/>
        <w:jc w:val="center"/>
        <w:rPr>
          <w:kern w:val="2"/>
        </w:rPr>
      </w:pPr>
      <w:r>
        <w:rPr>
          <w:kern w:val="2"/>
        </w:rPr>
        <w:tab/>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7ECCA242" w:rsidR="00A26EE9" w:rsidRPr="00333D9E" w:rsidRDefault="00A26EE9">
      <w:pPr>
        <w:spacing w:after="240"/>
        <w:rPr>
          <w:kern w:val="2"/>
        </w:rPr>
      </w:pPr>
      <w:r w:rsidRPr="00333D9E">
        <w:rPr>
          <w:kern w:val="2"/>
        </w:rPr>
        <w:t xml:space="preserve">am designated by the Governor of this State to submit this application for FFY </w:t>
      </w:r>
      <w:r w:rsidR="000A4712">
        <w:rPr>
          <w:kern w:val="2"/>
        </w:rPr>
        <w:t>2025</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155E0A">
        <w:tc>
          <w:tcPr>
            <w:tcW w:w="9350" w:type="dxa"/>
          </w:tcPr>
          <w:p w14:paraId="5F598FF3" w14:textId="77777777" w:rsidR="00155E0A" w:rsidRDefault="00155E0A">
            <w:pPr>
              <w:rPr>
                <w:kern w:val="2"/>
              </w:rPr>
            </w:pPr>
            <w:r>
              <w:rPr>
                <w:kern w:val="2"/>
              </w:rPr>
              <w:t>Printed/Typed Name of Authorized Representative of the State:</w:t>
            </w:r>
          </w:p>
          <w:p w14:paraId="7DE412AA" w14:textId="057454BC" w:rsidR="00155E0A" w:rsidRDefault="002B6CC2">
            <w:pPr>
              <w:rPr>
                <w:kern w:val="2"/>
              </w:rPr>
            </w:pPr>
            <w:r>
              <w:rPr>
                <w:kern w:val="2"/>
              </w:rPr>
              <w:t>Ryan Walters</w:t>
            </w:r>
          </w:p>
          <w:p w14:paraId="1214CF08" w14:textId="09F45817" w:rsidR="00155E0A" w:rsidRDefault="00155E0A">
            <w:pPr>
              <w:rPr>
                <w:kern w:val="2"/>
              </w:rPr>
            </w:pPr>
          </w:p>
        </w:tc>
      </w:tr>
      <w:tr w:rsidR="00155E0A" w14:paraId="35364EF0" w14:textId="77777777" w:rsidTr="00155E0A">
        <w:tc>
          <w:tcPr>
            <w:tcW w:w="9350" w:type="dxa"/>
          </w:tcPr>
          <w:p w14:paraId="53E5987A" w14:textId="77777777" w:rsidR="00155E0A" w:rsidRDefault="00155E0A">
            <w:pPr>
              <w:rPr>
                <w:kern w:val="2"/>
              </w:rPr>
            </w:pPr>
            <w:r>
              <w:rPr>
                <w:kern w:val="2"/>
              </w:rPr>
              <w:t>Title of Authorized Representative of the State:</w:t>
            </w:r>
          </w:p>
          <w:p w14:paraId="5F5A6C80" w14:textId="76F6745D" w:rsidR="00155E0A" w:rsidRDefault="002B6CC2">
            <w:pPr>
              <w:rPr>
                <w:kern w:val="2"/>
              </w:rPr>
            </w:pPr>
            <w:r>
              <w:rPr>
                <w:kern w:val="2"/>
              </w:rPr>
              <w:t>State Superintendent of Public Instruction</w:t>
            </w:r>
          </w:p>
          <w:p w14:paraId="0252954D" w14:textId="2A176A6C" w:rsidR="00155E0A" w:rsidRDefault="00155E0A">
            <w:pPr>
              <w:rPr>
                <w:kern w:val="2"/>
              </w:rPr>
            </w:pPr>
          </w:p>
        </w:tc>
      </w:tr>
      <w:tr w:rsidR="00155E0A" w14:paraId="4D1D13CD" w14:textId="77777777" w:rsidTr="00155E0A">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155E0A">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12276ADC" w14:textId="2DF316C4" w:rsidR="00155E0A" w:rsidRPr="00333D9E" w:rsidRDefault="00155E0A">
      <w:pPr>
        <w:rPr>
          <w:kern w:val="2"/>
        </w:rPr>
        <w:sectPr w:rsidR="00155E0A" w:rsidRPr="00333D9E">
          <w:footerReference w:type="default" r:id="rId19"/>
          <w:pgSz w:w="12240" w:h="15840"/>
          <w:pgMar w:top="1440" w:right="1440" w:bottom="1440" w:left="1440" w:header="720" w:footer="720" w:gutter="0"/>
          <w:cols w:space="720"/>
          <w:docGrid w:linePitch="360"/>
        </w:sectPr>
      </w:pPr>
    </w:p>
    <w:p w14:paraId="12276ADD" w14:textId="77777777" w:rsidR="00A26EE9" w:rsidRPr="008F57EB" w:rsidRDefault="00A26EE9" w:rsidP="008F57EB">
      <w:pPr>
        <w:pStyle w:val="Heading1"/>
      </w:pPr>
      <w:r w:rsidRPr="008F57EB">
        <w:lastRenderedPageBreak/>
        <w:t>Section III</w:t>
      </w:r>
    </w:p>
    <w:p w14:paraId="12276ADE" w14:textId="2541BEE7" w:rsidR="00A26EE9" w:rsidRPr="00333D9E" w:rsidRDefault="00A26EE9" w:rsidP="00C9157B">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572BABC5"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0A4712">
        <w:rPr>
          <w:kern w:val="2"/>
        </w:rPr>
        <w:t>2025</w:t>
      </w:r>
      <w:r w:rsidR="001952B2" w:rsidRPr="00333D9E">
        <w:rPr>
          <w:kern w:val="2"/>
        </w:rPr>
        <w:t xml:space="preserve"> </w:t>
      </w:r>
      <w:r w:rsidRPr="00333D9E">
        <w:rPr>
          <w:kern w:val="2"/>
        </w:rPr>
        <w:t>Application.</w:t>
      </w:r>
    </w:p>
    <w:p w14:paraId="12276AE0" w14:textId="5E11504E"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7777777"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051B0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12276AE4" w14:textId="037E8489" w:rsidR="00051B0B" w:rsidRPr="00EA635F" w:rsidRDefault="00ED4E37" w:rsidP="00EA635F">
      <w:pPr>
        <w:autoSpaceDE w:val="0"/>
        <w:autoSpaceDN w:val="0"/>
        <w:adjustRightInd w:val="0"/>
        <w:rPr>
          <w:rFonts w:ascii="ArialMT" w:hAnsi="ArialMT" w:cs="ArialMT"/>
          <w:color w:val="000000"/>
          <w:szCs w:val="20"/>
        </w:rPr>
        <w:sectPr w:rsidR="00051B0B" w:rsidRPr="00EA635F">
          <w:footerReference w:type="default" r:id="rId20"/>
          <w:pgSz w:w="12240" w:h="15840"/>
          <w:pgMar w:top="1440" w:right="1440" w:bottom="1440" w:left="1440" w:header="720" w:footer="720" w:gutter="0"/>
          <w:pgNumType w:start="1"/>
          <w:cols w:space="720"/>
          <w:docGrid w:linePitch="360"/>
        </w:sectPr>
      </w:pPr>
      <w:r>
        <w:rPr>
          <w:rFonts w:ascii="ArialMT" w:hAnsi="ArialMT" w:cs="ArialMT"/>
          <w:color w:val="000000"/>
          <w:szCs w:val="20"/>
        </w:rPr>
        <w:t>Oklahoma</w:t>
      </w:r>
      <w:r w:rsidRPr="00237CCE">
        <w:rPr>
          <w:rFonts w:ascii="ArialMT" w:hAnsi="ArialMT" w:cs="ArialMT"/>
          <w:color w:val="000000"/>
          <w:szCs w:val="20"/>
        </w:rPr>
        <w:t xml:space="preserve"> provide</w:t>
      </w:r>
      <w:r>
        <w:rPr>
          <w:rFonts w:ascii="ArialMT" w:hAnsi="ArialMT" w:cs="ArialMT"/>
          <w:color w:val="000000"/>
          <w:szCs w:val="20"/>
        </w:rPr>
        <w:t xml:space="preserve">d a draft </w:t>
      </w:r>
      <w:r w:rsidR="00E9055A">
        <w:rPr>
          <w:rFonts w:ascii="ArialMT" w:hAnsi="ArialMT" w:cs="ArialMT"/>
          <w:color w:val="000000"/>
          <w:szCs w:val="20"/>
        </w:rPr>
        <w:t xml:space="preserve">of the anticipated spending of the IDEA-B grant, including administration, state-level activities and </w:t>
      </w:r>
      <w:r w:rsidR="00832659">
        <w:rPr>
          <w:rFonts w:ascii="ArialMT" w:hAnsi="ArialMT" w:cs="ArialMT"/>
          <w:color w:val="000000"/>
          <w:szCs w:val="20"/>
        </w:rPr>
        <w:t>flow through funds to districts</w:t>
      </w:r>
      <w:r>
        <w:rPr>
          <w:rFonts w:ascii="ArialMT" w:hAnsi="ArialMT" w:cs="ArialMT"/>
          <w:color w:val="000000"/>
          <w:szCs w:val="20"/>
        </w:rPr>
        <w:t xml:space="preserve"> to the IDEA Part B State Advisory Panel on </w:t>
      </w:r>
      <w:r w:rsidR="00AC63C3">
        <w:rPr>
          <w:rFonts w:ascii="ArialMT" w:hAnsi="ArialMT" w:cs="ArialMT"/>
          <w:color w:val="000000"/>
          <w:szCs w:val="20"/>
        </w:rPr>
        <w:t>March</w:t>
      </w:r>
      <w:r w:rsidR="007E5370">
        <w:rPr>
          <w:rFonts w:ascii="ArialMT" w:hAnsi="ArialMT" w:cs="ArialMT"/>
          <w:color w:val="000000"/>
          <w:szCs w:val="20"/>
        </w:rPr>
        <w:t xml:space="preserve"> 6, 2025</w:t>
      </w:r>
      <w:r>
        <w:rPr>
          <w:rFonts w:ascii="ArialMT" w:hAnsi="ArialMT" w:cs="ArialMT"/>
          <w:color w:val="000000"/>
          <w:szCs w:val="20"/>
        </w:rPr>
        <w:t xml:space="preserve">, </w:t>
      </w:r>
      <w:proofErr w:type="gramStart"/>
      <w:r>
        <w:rPr>
          <w:rFonts w:ascii="ArialMT" w:hAnsi="ArialMT" w:cs="ArialMT"/>
          <w:color w:val="000000"/>
          <w:szCs w:val="20"/>
        </w:rPr>
        <w:t>in an effort to</w:t>
      </w:r>
      <w:proofErr w:type="gramEnd"/>
      <w:r>
        <w:rPr>
          <w:rFonts w:ascii="ArialMT" w:hAnsi="ArialMT" w:cs="ArialMT"/>
          <w:color w:val="000000"/>
          <w:szCs w:val="20"/>
        </w:rPr>
        <w:t xml:space="preserve"> obtain input and comment. </w:t>
      </w:r>
      <w:r w:rsidR="000D244C">
        <w:rPr>
          <w:rFonts w:ascii="ArialMT" w:hAnsi="ArialMT" w:cs="ArialMT"/>
          <w:color w:val="000000"/>
          <w:szCs w:val="20"/>
        </w:rPr>
        <w:t xml:space="preserve">In </w:t>
      </w:r>
      <w:proofErr w:type="gramStart"/>
      <w:r w:rsidR="00A1281E">
        <w:rPr>
          <w:rFonts w:ascii="ArialMT" w:hAnsi="ArialMT" w:cs="ArialMT"/>
          <w:color w:val="000000"/>
          <w:szCs w:val="20"/>
        </w:rPr>
        <w:t>an</w:t>
      </w:r>
      <w:proofErr w:type="gramEnd"/>
      <w:r w:rsidR="00A1281E">
        <w:rPr>
          <w:rFonts w:ascii="ArialMT" w:hAnsi="ArialMT" w:cs="ArialMT"/>
          <w:color w:val="000000"/>
          <w:szCs w:val="20"/>
        </w:rPr>
        <w:t xml:space="preserve"> LEA director call on </w:t>
      </w:r>
      <w:r w:rsidR="00E40604">
        <w:rPr>
          <w:rFonts w:ascii="ArialMT" w:hAnsi="ArialMT" w:cs="ArialMT"/>
          <w:color w:val="000000"/>
          <w:szCs w:val="20"/>
        </w:rPr>
        <w:t>Monday, March 10</w:t>
      </w:r>
      <w:r w:rsidR="00E40604" w:rsidRPr="00E40604">
        <w:rPr>
          <w:rFonts w:ascii="ArialMT" w:hAnsi="ArialMT" w:cs="ArialMT"/>
          <w:color w:val="000000"/>
          <w:szCs w:val="20"/>
          <w:vertAlign w:val="superscript"/>
        </w:rPr>
        <w:t>th</w:t>
      </w:r>
      <w:r w:rsidR="00E40604">
        <w:rPr>
          <w:rFonts w:ascii="ArialMT" w:hAnsi="ArialMT" w:cs="ArialMT"/>
          <w:color w:val="000000"/>
          <w:szCs w:val="20"/>
        </w:rPr>
        <w:t xml:space="preserve">, directors were informed of the </w:t>
      </w:r>
      <w:r w:rsidR="006A14FB">
        <w:rPr>
          <w:rFonts w:ascii="ArialMT" w:hAnsi="ArialMT" w:cs="ArialMT"/>
          <w:color w:val="000000"/>
          <w:szCs w:val="20"/>
        </w:rPr>
        <w:t>opening of public comment regarding the IDEA Part B Application and Budget and</w:t>
      </w:r>
      <w:r w:rsidR="001828CD">
        <w:rPr>
          <w:rFonts w:ascii="ArialMT" w:hAnsi="ArialMT" w:cs="ArialMT"/>
          <w:color w:val="000000"/>
          <w:szCs w:val="20"/>
        </w:rPr>
        <w:t xml:space="preserve"> were</w:t>
      </w:r>
      <w:r w:rsidR="006A14FB">
        <w:rPr>
          <w:rFonts w:ascii="ArialMT" w:hAnsi="ArialMT" w:cs="ArialMT"/>
          <w:color w:val="000000"/>
          <w:szCs w:val="20"/>
        </w:rPr>
        <w:t xml:space="preserve"> </w:t>
      </w:r>
      <w:r w:rsidR="007B4430">
        <w:rPr>
          <w:rFonts w:ascii="ArialMT" w:hAnsi="ArialMT" w:cs="ArialMT"/>
          <w:color w:val="000000"/>
          <w:szCs w:val="20"/>
        </w:rPr>
        <w:t>encouraged</w:t>
      </w:r>
      <w:r w:rsidR="00DF1487">
        <w:rPr>
          <w:rFonts w:ascii="ArialMT" w:hAnsi="ArialMT" w:cs="ArialMT"/>
          <w:color w:val="000000"/>
          <w:szCs w:val="20"/>
        </w:rPr>
        <w:t xml:space="preserve"> </w:t>
      </w:r>
      <w:r w:rsidR="007B4430">
        <w:rPr>
          <w:rFonts w:ascii="ArialMT" w:hAnsi="ArialMT" w:cs="ArialMT"/>
          <w:color w:val="000000"/>
          <w:szCs w:val="20"/>
        </w:rPr>
        <w:t>to submit</w:t>
      </w:r>
      <w:r w:rsidR="00DF1487">
        <w:rPr>
          <w:rFonts w:ascii="ArialMT" w:hAnsi="ArialMT" w:cs="ArialMT"/>
          <w:color w:val="000000"/>
          <w:szCs w:val="20"/>
        </w:rPr>
        <w:t xml:space="preserve"> public comments.  </w:t>
      </w:r>
      <w:r>
        <w:rPr>
          <w:rFonts w:ascii="ArialMT" w:hAnsi="ArialMT" w:cs="ArialMT"/>
          <w:color w:val="000000"/>
          <w:szCs w:val="20"/>
        </w:rPr>
        <w:t xml:space="preserve">The Application was made available for review at the Oklahoma State Department of Education and </w:t>
      </w:r>
      <w:r w:rsidRPr="00237CCE">
        <w:rPr>
          <w:rFonts w:ascii="ArialMT" w:hAnsi="ArialMT" w:cs="ArialMT"/>
          <w:color w:val="000000"/>
          <w:szCs w:val="20"/>
        </w:rPr>
        <w:t>early intervention offices throughout the State. Additionally, public notice was sent through the listserv,</w:t>
      </w:r>
      <w:r>
        <w:rPr>
          <w:rFonts w:ascii="ArialMT" w:hAnsi="ArialMT" w:cs="ArialMT"/>
          <w:color w:val="000000"/>
          <w:szCs w:val="20"/>
        </w:rPr>
        <w:t xml:space="preserve"> which includes LEAs. </w:t>
      </w:r>
      <w:proofErr w:type="gramStart"/>
      <w:r w:rsidR="00EA635F">
        <w:rPr>
          <w:rFonts w:ascii="ArialMT" w:hAnsi="ArialMT" w:cs="ArialMT"/>
          <w:color w:val="000000"/>
          <w:szCs w:val="20"/>
        </w:rPr>
        <w:t>A public</w:t>
      </w:r>
      <w:proofErr w:type="gramEnd"/>
      <w:r w:rsidR="00EA635F">
        <w:rPr>
          <w:rFonts w:ascii="ArialMT" w:hAnsi="ArialMT" w:cs="ArialMT"/>
          <w:color w:val="000000"/>
          <w:szCs w:val="20"/>
        </w:rPr>
        <w:t xml:space="preserve"> notice was placed in the Sunday Oklahoman (public notices section) on Sunday, March </w:t>
      </w:r>
      <w:r w:rsidR="007E08CF">
        <w:rPr>
          <w:rFonts w:ascii="ArialMT" w:hAnsi="ArialMT" w:cs="ArialMT"/>
          <w:color w:val="000000"/>
          <w:szCs w:val="20"/>
        </w:rPr>
        <w:t>23</w:t>
      </w:r>
      <w:r w:rsidR="00EA635F" w:rsidRPr="00237CCE">
        <w:rPr>
          <w:rFonts w:ascii="ArialMT" w:hAnsi="ArialMT" w:cs="ArialMT"/>
          <w:color w:val="000000"/>
          <w:szCs w:val="20"/>
        </w:rPr>
        <w:t>,</w:t>
      </w:r>
      <w:r w:rsidR="00B34CDC">
        <w:rPr>
          <w:rFonts w:ascii="ArialMT" w:hAnsi="ArialMT" w:cs="ArialMT"/>
          <w:color w:val="000000"/>
          <w:szCs w:val="20"/>
        </w:rPr>
        <w:t xml:space="preserve"> </w:t>
      </w:r>
      <w:r w:rsidR="00EA635F">
        <w:rPr>
          <w:rFonts w:ascii="ArialMT" w:hAnsi="ArialMT" w:cs="ArialMT"/>
          <w:color w:val="000000"/>
          <w:szCs w:val="20"/>
        </w:rPr>
        <w:t>2025, specifying the public comment period for the grant application.</w:t>
      </w:r>
      <w:r w:rsidR="000E4BC2" w:rsidRPr="000E4BC2">
        <w:rPr>
          <w:rFonts w:ascii="ArialMT" w:hAnsi="ArialMT" w:cs="ArialMT"/>
          <w:color w:val="000000"/>
          <w:szCs w:val="20"/>
        </w:rPr>
        <w:t xml:space="preserve"> </w:t>
      </w:r>
      <w:r w:rsidR="000E4BC2">
        <w:rPr>
          <w:rFonts w:ascii="ArialMT" w:hAnsi="ArialMT" w:cs="ArialMT"/>
          <w:color w:val="000000"/>
          <w:szCs w:val="20"/>
        </w:rPr>
        <w:t xml:space="preserve">A notice of public comment and the Grant </w:t>
      </w:r>
      <w:proofErr w:type="gramStart"/>
      <w:r w:rsidR="000E4BC2">
        <w:rPr>
          <w:rFonts w:ascii="ArialMT" w:hAnsi="ArialMT" w:cs="ArialMT"/>
          <w:color w:val="000000"/>
          <w:szCs w:val="20"/>
        </w:rPr>
        <w:t xml:space="preserve">Application, </w:t>
      </w:r>
      <w:r w:rsidR="00EA635F">
        <w:rPr>
          <w:rFonts w:ascii="ArialMT" w:hAnsi="ArialMT" w:cs="ArialMT"/>
          <w:color w:val="000000"/>
          <w:szCs w:val="20"/>
        </w:rPr>
        <w:t xml:space="preserve"> </w:t>
      </w:r>
      <w:r>
        <w:rPr>
          <w:rFonts w:ascii="ArialMT" w:hAnsi="ArialMT" w:cs="ArialMT"/>
          <w:color w:val="000000"/>
          <w:szCs w:val="20"/>
        </w:rPr>
        <w:t>Excel</w:t>
      </w:r>
      <w:proofErr w:type="gramEnd"/>
      <w:r>
        <w:rPr>
          <w:rFonts w:ascii="ArialMT" w:hAnsi="ArialMT" w:cs="ArialMT"/>
          <w:color w:val="000000"/>
          <w:szCs w:val="20"/>
        </w:rPr>
        <w:t xml:space="preserve"> Interactive Spreadsheet, </w:t>
      </w:r>
      <w:r w:rsidR="00DD4D08">
        <w:rPr>
          <w:rFonts w:ascii="ArialMT" w:hAnsi="ArialMT" w:cs="ArialMT"/>
          <w:color w:val="000000"/>
          <w:szCs w:val="20"/>
        </w:rPr>
        <w:t>was</w:t>
      </w:r>
      <w:r>
        <w:rPr>
          <w:rFonts w:ascii="ArialMT" w:hAnsi="ArialMT" w:cs="ArialMT"/>
          <w:color w:val="000000"/>
          <w:szCs w:val="20"/>
        </w:rPr>
        <w:t xml:space="preserve"> </w:t>
      </w:r>
      <w:r w:rsidRPr="008D6BF7">
        <w:rPr>
          <w:rFonts w:ascii="ArialMT" w:hAnsi="ArialMT" w:cs="ArialMT"/>
          <w:color w:val="000000"/>
          <w:szCs w:val="20"/>
        </w:rPr>
        <w:t>posted to the OSDE Special Education Services homepage</w:t>
      </w:r>
      <w:r>
        <w:rPr>
          <w:rFonts w:ascii="ArialMT" w:hAnsi="ArialMT" w:cs="ArialMT"/>
          <w:color w:val="000000"/>
          <w:szCs w:val="20"/>
        </w:rPr>
        <w:t xml:space="preserve"> from March 1</w:t>
      </w:r>
      <w:r w:rsidR="00DD4D08">
        <w:rPr>
          <w:rFonts w:ascii="ArialMT" w:hAnsi="ArialMT" w:cs="ArialMT"/>
          <w:color w:val="000000"/>
          <w:szCs w:val="20"/>
        </w:rPr>
        <w:t>7</w:t>
      </w:r>
      <w:r>
        <w:rPr>
          <w:rFonts w:ascii="ArialMT" w:hAnsi="ArialMT" w:cs="ArialMT"/>
          <w:color w:val="000000"/>
          <w:szCs w:val="20"/>
        </w:rPr>
        <w:t>, 2024, to May 1</w:t>
      </w:r>
      <w:r w:rsidR="00DD4D08">
        <w:rPr>
          <w:rFonts w:ascii="ArialMT" w:hAnsi="ArialMT" w:cs="ArialMT"/>
          <w:color w:val="000000"/>
          <w:szCs w:val="20"/>
        </w:rPr>
        <w:t>7</w:t>
      </w:r>
      <w:r>
        <w:rPr>
          <w:rFonts w:ascii="ArialMT" w:hAnsi="ArialMT" w:cs="ArialMT"/>
          <w:color w:val="000000"/>
          <w:szCs w:val="20"/>
        </w:rPr>
        <w:t>, 202</w:t>
      </w:r>
      <w:r w:rsidR="00C06D1E">
        <w:rPr>
          <w:rFonts w:ascii="ArialMT" w:hAnsi="ArialMT" w:cs="ArialMT"/>
          <w:color w:val="000000"/>
          <w:szCs w:val="20"/>
        </w:rPr>
        <w:t>5</w:t>
      </w:r>
      <w:r>
        <w:rPr>
          <w:rFonts w:ascii="ArialMT" w:hAnsi="ArialMT" w:cs="ArialMT"/>
          <w:color w:val="000000"/>
          <w:szCs w:val="20"/>
        </w:rPr>
        <w:t xml:space="preserve">, at </w:t>
      </w:r>
      <w:r w:rsidR="00592F77" w:rsidRPr="00592F77">
        <w:rPr>
          <w:rFonts w:ascii="ArialMT" w:hAnsi="ArialMT" w:cs="ArialMT"/>
          <w:color w:val="0000FF"/>
          <w:szCs w:val="20"/>
        </w:rPr>
        <w:t>https://oklahoma.gov/education/services/special-education.html</w:t>
      </w:r>
    </w:p>
    <w:p w14:paraId="12276AE5" w14:textId="77777777" w:rsidR="00A26EE9" w:rsidRPr="00333D9E" w:rsidRDefault="00A26EE9" w:rsidP="008F57EB">
      <w:pPr>
        <w:pStyle w:val="Heading1"/>
      </w:pPr>
      <w:r w:rsidRPr="00333D9E">
        <w:lastRenderedPageBreak/>
        <w:t>Section IV</w:t>
      </w:r>
    </w:p>
    <w:p w14:paraId="12276AE6" w14:textId="77777777" w:rsidR="00A26EE9" w:rsidRPr="00333D9E" w:rsidRDefault="00A26EE9" w:rsidP="00142F78">
      <w:pPr>
        <w:pStyle w:val="Heading2"/>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proofErr w:type="gramStart"/>
      <w:r w:rsidRPr="00333D9E">
        <w:rPr>
          <w:kern w:val="2"/>
        </w:rPr>
        <w:t>title;</w:t>
      </w:r>
      <w:proofErr w:type="gramEnd"/>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51092E47" w:rsidR="00A26EE9" w:rsidRPr="00333D9E" w:rsidRDefault="00A26EE9" w:rsidP="00DD5811">
      <w:pPr>
        <w:spacing w:before="240"/>
        <w:rPr>
          <w:kern w:val="2"/>
        </w:rPr>
      </w:pPr>
      <w:r w:rsidRPr="00333D9E">
        <w:rPr>
          <w:kern w:val="2"/>
        </w:rPr>
        <w:t xml:space="preserve">States must attach to this application a list identifying any rule, regulation, or policy that is </w:t>
      </w:r>
      <w:proofErr w:type="gramStart"/>
      <w:r w:rsidRPr="00333D9E">
        <w:rPr>
          <w:kern w:val="2"/>
        </w:rPr>
        <w:t>State-imposed</w:t>
      </w:r>
      <w:proofErr w:type="gramEnd"/>
      <w:r w:rsidRPr="00333D9E">
        <w:rPr>
          <w:kern w:val="2"/>
        </w:rPr>
        <w:t xml:space="preserve"> (not required by IDEA or Federal regulations).  If there are no such State-imposed rules, regulations, or policies, </w:t>
      </w:r>
      <w:proofErr w:type="gramStart"/>
      <w:r w:rsidRPr="00333D9E">
        <w:rPr>
          <w:kern w:val="2"/>
        </w:rPr>
        <w:t>please so</w:t>
      </w:r>
      <w:proofErr w:type="gramEnd"/>
      <w:r w:rsidRPr="00333D9E">
        <w:rPr>
          <w:kern w:val="2"/>
        </w:rPr>
        <w:t xml:space="preserve">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12276AEC" w14:textId="77777777" w:rsidR="00055652" w:rsidRPr="00333D9E" w:rsidRDefault="00055652">
      <w:pPr>
        <w:rPr>
          <w:kern w:val="2"/>
        </w:rPr>
      </w:pPr>
    </w:p>
    <w:p w14:paraId="31E53E33" w14:textId="77777777" w:rsidR="000C2412" w:rsidRPr="00333D9E" w:rsidRDefault="000C2412" w:rsidP="000C2412">
      <w:pPr>
        <w:rPr>
          <w:kern w:val="2"/>
        </w:rPr>
      </w:pPr>
    </w:p>
    <w:p w14:paraId="428FF2FC" w14:textId="77777777" w:rsidR="000C2412" w:rsidRDefault="000C2412" w:rsidP="000C2412">
      <w:r>
        <w:t xml:space="preserve">Oklahoma Imposed Policies </w:t>
      </w:r>
    </w:p>
    <w:p w14:paraId="276979D3" w14:textId="77777777" w:rsidR="000C2412" w:rsidRDefault="000C2412" w:rsidP="000C2412">
      <w:r>
        <w:t xml:space="preserve">The Oklahoma State Department of Education (OSDE) establishes the following State requirements which exceed(s) requirements imposed by the IDEA: </w:t>
      </w:r>
    </w:p>
    <w:p w14:paraId="005CE44C" w14:textId="77777777" w:rsidR="000627C9" w:rsidRDefault="005A500A" w:rsidP="000C2412">
      <w:r>
        <w:t>Ten (10) school day timeline between review of existing data and parent consent for an initial evaluation. ● Required evaluation components by category of disability(</w:t>
      </w:r>
      <w:proofErr w:type="spellStart"/>
      <w:r>
        <w:t>ies</w:t>
      </w:r>
      <w:proofErr w:type="spellEnd"/>
      <w:r>
        <w:t xml:space="preserve">). </w:t>
      </w:r>
    </w:p>
    <w:p w14:paraId="7D445645" w14:textId="77777777" w:rsidR="000627C9" w:rsidRDefault="005A500A" w:rsidP="000C2412">
      <w:r>
        <w:t xml:space="preserve">● Forty-five (45) school day initial evaluation timeline. </w:t>
      </w:r>
    </w:p>
    <w:p w14:paraId="5F84861D" w14:textId="77777777" w:rsidR="000627C9" w:rsidRDefault="005A500A" w:rsidP="000C2412">
      <w:r>
        <w:t xml:space="preserve">● Qualified professionals for the eligibility team members defined. </w:t>
      </w:r>
    </w:p>
    <w:p w14:paraId="4F8A9FFC" w14:textId="77777777" w:rsidR="000627C9" w:rsidRDefault="005A500A" w:rsidP="000C2412">
      <w:r>
        <w:t xml:space="preserve">● An IEP for move-in students must be in place within 10 school days from the student’s first day of attendance. </w:t>
      </w:r>
    </w:p>
    <w:p w14:paraId="6B824D95" w14:textId="77777777" w:rsidR="000627C9" w:rsidRDefault="005A500A" w:rsidP="000C2412">
      <w:r>
        <w:t xml:space="preserve">● Service types defined. </w:t>
      </w:r>
    </w:p>
    <w:p w14:paraId="44270C48" w14:textId="0DB308F4" w:rsidR="000627C9" w:rsidRDefault="005A500A" w:rsidP="000C2412">
      <w:r>
        <w:t xml:space="preserve">● Secondary transition services must be in effect before the beginning of the </w:t>
      </w:r>
      <w:proofErr w:type="gramStart"/>
      <w:r>
        <w:t>ninth</w:t>
      </w:r>
      <w:r w:rsidR="00AF3ED7">
        <w:t xml:space="preserve"> </w:t>
      </w:r>
      <w:r>
        <w:t>grade</w:t>
      </w:r>
      <w:proofErr w:type="gramEnd"/>
      <w:r>
        <w:t xml:space="preserve"> year, or on or before the </w:t>
      </w:r>
      <w:proofErr w:type="gramStart"/>
      <w:r>
        <w:t>age</w:t>
      </w:r>
      <w:proofErr w:type="gramEnd"/>
      <w:r>
        <w:t xml:space="preserve"> 15, whichever comes first. ● Students participating in the Oklahoma Alternate Assessment Program (OAAP), aligned with alternate academic achievement standards, and earning an alternate diploma must have postsecondary goals and annual transition goals with at least two short-term objectives/benchmarks in the following areas: Education/Training, Employment, Independent Living, and Community Participation. </w:t>
      </w:r>
    </w:p>
    <w:p w14:paraId="3FB65451" w14:textId="77777777" w:rsidR="000627C9" w:rsidRDefault="005A500A" w:rsidP="000C2412">
      <w:r>
        <w:t xml:space="preserve">● Before making the determination to shorten the student’s day/week based on behavior, a Functional Behavioral Assessment (FBA) and Behavior Intervention Plan (BIP) must be in place. </w:t>
      </w:r>
    </w:p>
    <w:p w14:paraId="0EB5D61B" w14:textId="290F016C" w:rsidR="005A500A" w:rsidRDefault="005A500A" w:rsidP="000C2412">
      <w:r>
        <w:t>● Caseload-Class size requirements</w:t>
      </w:r>
    </w:p>
    <w:p w14:paraId="31B564B9" w14:textId="77777777" w:rsidR="000C2412" w:rsidRDefault="000C2412" w:rsidP="000C2412"/>
    <w:p w14:paraId="16E5EE2B" w14:textId="77777777" w:rsidR="000C2412" w:rsidRDefault="000C2412" w:rsidP="000C2412"/>
    <w:p w14:paraId="12276AED" w14:textId="6B072258" w:rsidR="000C2412" w:rsidRPr="00333D9E" w:rsidRDefault="000C2412">
      <w:pPr>
        <w:rPr>
          <w:kern w:val="2"/>
        </w:rPr>
        <w:sectPr w:rsidR="000C2412" w:rsidRPr="00333D9E">
          <w:footerReference w:type="default" r:id="rId21"/>
          <w:pgSz w:w="12240" w:h="15840"/>
          <w:pgMar w:top="1440" w:right="1440" w:bottom="1440" w:left="1440" w:header="720" w:footer="720" w:gutter="0"/>
          <w:pgNumType w:start="1"/>
          <w:cols w:space="720"/>
          <w:docGrid w:linePitch="360"/>
        </w:sectPr>
      </w:pPr>
      <w:r>
        <w:t xml:space="preserve">These policies can be found at </w:t>
      </w:r>
      <w:hyperlink r:id="rId22" w:history="1">
        <w:r w:rsidR="00592F77" w:rsidRPr="00DC01E5">
          <w:rPr>
            <w:rStyle w:val="Hyperlink"/>
          </w:rPr>
          <w:t>https://oklahoma.gov/content/dam/ok/en/osde/documents/services/special-education/Final%20version%20Policies%20Procedures%20August%202024%20V2.pdf</w:t>
        </w:r>
      </w:hyperlink>
      <w:r w:rsidR="00592F77">
        <w:tab/>
      </w:r>
      <w:r>
        <w:t xml:space="preserve">    </w:t>
      </w:r>
    </w:p>
    <w:p w14:paraId="12276AEE" w14:textId="77777777" w:rsidR="00FA1B67" w:rsidRDefault="00FA1B67" w:rsidP="008F57EB">
      <w:pPr>
        <w:pStyle w:val="Heading1"/>
      </w:pPr>
      <w:r w:rsidRPr="00333D9E">
        <w:lastRenderedPageBreak/>
        <w:t>Section V</w:t>
      </w:r>
    </w:p>
    <w:p w14:paraId="12276AEF" w14:textId="53857436" w:rsidR="00FA1B67" w:rsidRPr="00333D9E" w:rsidRDefault="00FA1B67" w:rsidP="00E43C65">
      <w:pPr>
        <w:pStyle w:val="Heading2"/>
        <w:numPr>
          <w:ilvl w:val="0"/>
          <w:numId w:val="8"/>
        </w:numPr>
      </w:pPr>
      <w:r w:rsidRPr="00333D9E">
        <w:t>Maintenance of State Financial Support</w:t>
      </w:r>
    </w:p>
    <w:p w14:paraId="12276AF0" w14:textId="14411E97" w:rsidR="00FA1B67" w:rsidRDefault="00FA1B67" w:rsidP="00DD5811">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00AC5386" w:rsidRPr="00333D9E">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 xml:space="preserve">300.163 on either a total or per capita basis. </w:t>
      </w:r>
      <w:proofErr w:type="gramStart"/>
      <w:r w:rsidR="00D94318">
        <w:t>In order to</w:t>
      </w:r>
      <w:proofErr w:type="gramEnd"/>
      <w:r w:rsidR="00D94318">
        <w:t xml:space="preserve"> complete Section V</w:t>
      </w:r>
      <w:r w:rsidR="00B8631D">
        <w:t>.A</w:t>
      </w:r>
      <w:r w:rsidR="007B34F4">
        <w:t>.</w:t>
      </w:r>
      <w:r w:rsidR="00D94318">
        <w:t xml:space="preserve"> of the Application, States must provide in whole dollars the total amount of State financial support made available for special education and related services for children with disabilities</w:t>
      </w:r>
      <w:r w:rsidR="002E4F1A">
        <w:t xml:space="preserve"> during SFYs </w:t>
      </w:r>
      <w:r w:rsidR="000B627A">
        <w:t>2023 and 20</w:t>
      </w:r>
      <w:r w:rsidR="00202F1E">
        <w:t>24</w:t>
      </w:r>
      <w:r w:rsidR="00D94318">
        <w:t xml:space="preserve">. However, if a State met the MFS requirement on a per capita basis, it </w:t>
      </w:r>
      <w:r w:rsidR="00D94318" w:rsidRPr="00023E09">
        <w:rPr>
          <w:b/>
          <w:bCs/>
        </w:rPr>
        <w:t>must</w:t>
      </w:r>
      <w:r w:rsidR="00D94318" w:rsidRPr="00023E09">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202F1E">
        <w:t>2023 and 2024</w:t>
      </w:r>
      <w:r w:rsidR="00D21E9C">
        <w:t>.</w:t>
      </w:r>
    </w:p>
    <w:p w14:paraId="1F38CCF3" w14:textId="170881C1" w:rsidR="00402F5B" w:rsidRDefault="00402F5B" w:rsidP="00DD5811">
      <w:pPr>
        <w:spacing w:after="240"/>
      </w:pPr>
    </w:p>
    <w:p w14:paraId="67AE90B0" w14:textId="77777777" w:rsidR="00402F5B" w:rsidRPr="00333D9E" w:rsidRDefault="00402F5B" w:rsidP="00402F5B">
      <w:pPr>
        <w:spacing w:before="120" w:after="240"/>
        <w:jc w:val="center"/>
        <w:rPr>
          <w:kern w:val="2"/>
        </w:rPr>
      </w:pPr>
      <w:r w:rsidRPr="00333D9E">
        <w:rPr>
          <w:b/>
          <w:kern w:val="2"/>
        </w:rPr>
        <w:t>Total Amount of State Financial Support Made Available for Special Education 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AC5386" w:rsidRPr="00333D9E" w14:paraId="12276AF6" w14:textId="77777777" w:rsidTr="00402F5B">
        <w:trPr>
          <w:trHeight w:val="720"/>
        </w:trPr>
        <w:tc>
          <w:tcPr>
            <w:tcW w:w="1260" w:type="dxa"/>
          </w:tcPr>
          <w:p w14:paraId="12276AF4" w14:textId="6F3C5F82" w:rsidR="00AC5386" w:rsidRPr="00006706" w:rsidRDefault="0043280A" w:rsidP="00567018">
            <w:pPr>
              <w:spacing w:before="120" w:after="120"/>
              <w:jc w:val="center"/>
              <w:rPr>
                <w:b/>
                <w:kern w:val="2"/>
              </w:rPr>
            </w:pPr>
            <w:r w:rsidRPr="00006706">
              <w:rPr>
                <w:b/>
                <w:kern w:val="2"/>
              </w:rPr>
              <w:t xml:space="preserve">SFY </w:t>
            </w:r>
            <w:r w:rsidR="00202F1E">
              <w:rPr>
                <w:b/>
                <w:kern w:val="2"/>
              </w:rPr>
              <w:t>2023</w:t>
            </w:r>
          </w:p>
        </w:tc>
        <w:tc>
          <w:tcPr>
            <w:tcW w:w="3420" w:type="dxa"/>
          </w:tcPr>
          <w:p w14:paraId="12276AF5" w14:textId="6B8E48F6" w:rsidR="00AC5386" w:rsidRPr="00333D9E" w:rsidRDefault="00141329" w:rsidP="008F57EB">
            <w:pPr>
              <w:spacing w:before="120" w:after="120"/>
              <w:jc w:val="center"/>
              <w:rPr>
                <w:kern w:val="2"/>
              </w:rPr>
            </w:pPr>
            <w:r w:rsidRPr="00141329">
              <w:rPr>
                <w:kern w:val="2"/>
                <w:highlight w:val="yellow"/>
              </w:rPr>
              <w:t>xxx</w:t>
            </w:r>
          </w:p>
        </w:tc>
      </w:tr>
      <w:tr w:rsidR="00AC5386" w:rsidRPr="00333D9E" w14:paraId="12276AF9" w14:textId="77777777" w:rsidTr="00402F5B">
        <w:trPr>
          <w:trHeight w:val="720"/>
        </w:trPr>
        <w:tc>
          <w:tcPr>
            <w:tcW w:w="1260" w:type="dxa"/>
          </w:tcPr>
          <w:p w14:paraId="12276AF7" w14:textId="7A28F463" w:rsidR="00AC5386" w:rsidRPr="00006706" w:rsidRDefault="0043280A" w:rsidP="00567018">
            <w:pPr>
              <w:spacing w:before="120" w:after="120"/>
              <w:jc w:val="center"/>
              <w:rPr>
                <w:b/>
                <w:kern w:val="2"/>
              </w:rPr>
            </w:pPr>
            <w:r w:rsidRPr="00006706">
              <w:rPr>
                <w:b/>
                <w:kern w:val="2"/>
              </w:rPr>
              <w:t xml:space="preserve">SFY </w:t>
            </w:r>
            <w:r w:rsidR="00202F1E">
              <w:rPr>
                <w:b/>
                <w:kern w:val="2"/>
              </w:rPr>
              <w:t>2024</w:t>
            </w:r>
          </w:p>
        </w:tc>
        <w:tc>
          <w:tcPr>
            <w:tcW w:w="3420" w:type="dxa"/>
          </w:tcPr>
          <w:p w14:paraId="12276AF8" w14:textId="373859EE" w:rsidR="00AC5386" w:rsidRPr="00333D9E" w:rsidRDefault="00141329" w:rsidP="008F57EB">
            <w:pPr>
              <w:spacing w:before="120" w:after="120"/>
              <w:jc w:val="center"/>
              <w:rPr>
                <w:kern w:val="2"/>
              </w:rPr>
            </w:pPr>
            <w:r w:rsidRPr="00141329">
              <w:rPr>
                <w:kern w:val="2"/>
                <w:highlight w:val="yellow"/>
              </w:rPr>
              <w:t>xxx</w:t>
            </w:r>
          </w:p>
        </w:tc>
      </w:tr>
    </w:tbl>
    <w:p w14:paraId="1E5027DC" w14:textId="6A8AEE15" w:rsidR="007276EB" w:rsidRDefault="00402F5B" w:rsidP="00402F5B">
      <w:pPr>
        <w:tabs>
          <w:tab w:val="left" w:leader="underscore" w:pos="6480"/>
        </w:tabs>
        <w:spacing w:before="480" w:after="120"/>
        <w:jc w:val="center"/>
        <w:rPr>
          <w:kern w:val="2"/>
        </w:rPr>
      </w:pPr>
      <w:r>
        <w:rPr>
          <w:b/>
          <w:kern w:val="2"/>
        </w:rPr>
        <w:t>Per capita amount</w:t>
      </w:r>
      <w:r w:rsidRPr="00333D9E">
        <w:rPr>
          <w:b/>
          <w:kern w:val="2"/>
        </w:rPr>
        <w:t xml:space="preserve"> of State Financial Support Made Available for Special Education 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7276EB" w:rsidRPr="00333D9E" w14:paraId="2C814486" w14:textId="77777777" w:rsidTr="00402F5B">
        <w:trPr>
          <w:trHeight w:val="720"/>
        </w:trPr>
        <w:tc>
          <w:tcPr>
            <w:tcW w:w="1260" w:type="dxa"/>
          </w:tcPr>
          <w:p w14:paraId="1213204A" w14:textId="1034650A" w:rsidR="007276EB" w:rsidRPr="00006706" w:rsidRDefault="007276EB" w:rsidP="00965519">
            <w:pPr>
              <w:spacing w:before="120" w:after="120"/>
              <w:jc w:val="center"/>
              <w:rPr>
                <w:b/>
                <w:kern w:val="2"/>
              </w:rPr>
            </w:pPr>
            <w:r w:rsidRPr="00006706">
              <w:rPr>
                <w:b/>
                <w:kern w:val="2"/>
              </w:rPr>
              <w:t xml:space="preserve">SFY </w:t>
            </w:r>
            <w:r w:rsidR="00202F1E">
              <w:rPr>
                <w:b/>
                <w:kern w:val="2"/>
              </w:rPr>
              <w:t>2023</w:t>
            </w:r>
          </w:p>
        </w:tc>
        <w:tc>
          <w:tcPr>
            <w:tcW w:w="3420" w:type="dxa"/>
          </w:tcPr>
          <w:p w14:paraId="02CA7899" w14:textId="77777777" w:rsidR="007276EB" w:rsidRPr="00333D9E" w:rsidRDefault="007276EB" w:rsidP="00965519">
            <w:pPr>
              <w:spacing w:before="120" w:after="120"/>
              <w:jc w:val="center"/>
              <w:rPr>
                <w:kern w:val="2"/>
              </w:rPr>
            </w:pPr>
          </w:p>
        </w:tc>
      </w:tr>
      <w:tr w:rsidR="007276EB" w:rsidRPr="00333D9E" w14:paraId="60B27849" w14:textId="77777777" w:rsidTr="00402F5B">
        <w:trPr>
          <w:trHeight w:val="720"/>
        </w:trPr>
        <w:tc>
          <w:tcPr>
            <w:tcW w:w="1260" w:type="dxa"/>
          </w:tcPr>
          <w:p w14:paraId="762E9255" w14:textId="4514F9D6" w:rsidR="007276EB" w:rsidRPr="00006706" w:rsidRDefault="007276EB" w:rsidP="00965519">
            <w:pPr>
              <w:spacing w:before="120" w:after="120"/>
              <w:jc w:val="center"/>
              <w:rPr>
                <w:b/>
                <w:kern w:val="2"/>
              </w:rPr>
            </w:pPr>
            <w:r w:rsidRPr="00006706">
              <w:rPr>
                <w:b/>
                <w:kern w:val="2"/>
              </w:rPr>
              <w:t xml:space="preserve">SFY </w:t>
            </w:r>
            <w:r w:rsidR="00202F1E">
              <w:rPr>
                <w:b/>
                <w:kern w:val="2"/>
              </w:rPr>
              <w:t>2024</w:t>
            </w:r>
          </w:p>
        </w:tc>
        <w:tc>
          <w:tcPr>
            <w:tcW w:w="3420" w:type="dxa"/>
          </w:tcPr>
          <w:p w14:paraId="73B0CCEC" w14:textId="77777777" w:rsidR="007276EB" w:rsidRPr="00333D9E" w:rsidRDefault="007276EB" w:rsidP="00965519">
            <w:pPr>
              <w:spacing w:before="120" w:after="120"/>
              <w:jc w:val="center"/>
              <w:rPr>
                <w:kern w:val="2"/>
              </w:rPr>
            </w:pPr>
          </w:p>
        </w:tc>
      </w:tr>
    </w:tbl>
    <w:p w14:paraId="5863CF78" w14:textId="77777777" w:rsidR="007276EB" w:rsidRDefault="007276EB" w:rsidP="00DD5811">
      <w:pPr>
        <w:tabs>
          <w:tab w:val="left" w:leader="underscore" w:pos="6480"/>
        </w:tabs>
        <w:spacing w:before="480"/>
        <w:rPr>
          <w:kern w:val="2"/>
        </w:rPr>
      </w:pPr>
    </w:p>
    <w:p w14:paraId="12276AFA" w14:textId="0415EE4E" w:rsidR="00FA1B67" w:rsidRPr="00333D9E" w:rsidRDefault="00DD5811" w:rsidP="00DD5811">
      <w:pPr>
        <w:tabs>
          <w:tab w:val="left" w:leader="underscore" w:pos="6480"/>
        </w:tabs>
        <w:spacing w:before="480"/>
        <w:rPr>
          <w:kern w:val="2"/>
        </w:rPr>
      </w:pPr>
      <w:r>
        <w:rPr>
          <w:kern w:val="2"/>
        </w:rPr>
        <w:tab/>
      </w:r>
    </w:p>
    <w:p w14:paraId="12276AFB" w14:textId="77777777" w:rsidR="00540397" w:rsidRPr="00333D9E" w:rsidRDefault="00540397" w:rsidP="00DD5811">
      <w:pPr>
        <w:ind w:left="90"/>
        <w:rPr>
          <w:kern w:val="2"/>
        </w:rPr>
      </w:pPr>
      <w:r w:rsidRPr="00333D9E">
        <w:rPr>
          <w:kern w:val="2"/>
        </w:rPr>
        <w:t>State Budget Officer o</w:t>
      </w:r>
      <w:r w:rsidR="005655B9" w:rsidRPr="00333D9E">
        <w:rPr>
          <w:kern w:val="2"/>
        </w:rPr>
        <w:t>r</w:t>
      </w:r>
      <w:r w:rsidRPr="00333D9E">
        <w:rPr>
          <w:kern w:val="2"/>
        </w:rPr>
        <w:t xml:space="preserve"> Authorized Representative (Printed Name)</w:t>
      </w:r>
    </w:p>
    <w:p w14:paraId="12276AFC" w14:textId="77777777" w:rsidR="00540397" w:rsidRPr="00333D9E" w:rsidRDefault="00540397" w:rsidP="00DD5811">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14:paraId="12276AFD" w14:textId="77777777" w:rsidR="00540397" w:rsidRPr="00333D9E" w:rsidRDefault="00540397" w:rsidP="00DD5811">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14:paraId="12276AFE" w14:textId="0E340A7F" w:rsidR="00E43C65" w:rsidRDefault="00E43C65">
      <w:pPr>
        <w:rPr>
          <w:kern w:val="2"/>
        </w:rPr>
      </w:pPr>
      <w:r>
        <w:rPr>
          <w:kern w:val="2"/>
        </w:rPr>
        <w:br w:type="page"/>
      </w:r>
    </w:p>
    <w:p w14:paraId="333826E2" w14:textId="028942BB" w:rsidR="00E43C65" w:rsidRPr="008B4AC1" w:rsidRDefault="00E43C65" w:rsidP="00E43C65">
      <w:pPr>
        <w:pStyle w:val="Heading1"/>
        <w:numPr>
          <w:ilvl w:val="0"/>
          <w:numId w:val="8"/>
        </w:numPr>
        <w:rPr>
          <w:sz w:val="22"/>
          <w:szCs w:val="22"/>
        </w:rPr>
      </w:pPr>
      <w:r w:rsidRPr="008B4AC1">
        <w:rPr>
          <w:sz w:val="22"/>
          <w:szCs w:val="22"/>
        </w:rPr>
        <w:lastRenderedPageBreak/>
        <w:t>Significant Disproportionality</w:t>
      </w:r>
    </w:p>
    <w:p w14:paraId="0C386AAC" w14:textId="0D23A2C7" w:rsidR="00E43C65" w:rsidRDefault="00E43C65" w:rsidP="00E43C65">
      <w:pPr>
        <w:spacing w:after="200"/>
        <w:rPr>
          <w:rFonts w:eastAsia="Calibri"/>
          <w:szCs w:val="20"/>
        </w:rPr>
      </w:pPr>
      <w:r>
        <w:rPr>
          <w:rFonts w:eastAsia="Calibri"/>
          <w:szCs w:val="20"/>
        </w:rPr>
        <w:t xml:space="preserve">In accordance with </w:t>
      </w:r>
      <w:r w:rsidRPr="007276F9">
        <w:rPr>
          <w:rFonts w:eastAsia="Calibri"/>
          <w:szCs w:val="20"/>
        </w:rPr>
        <w:t>34 CFR §</w:t>
      </w:r>
      <w:r>
        <w:rPr>
          <w:rFonts w:eastAsia="Calibri"/>
          <w:szCs w:val="20"/>
        </w:rPr>
        <w:t xml:space="preserve"> </w:t>
      </w:r>
      <w:r w:rsidRPr="007276F9">
        <w:rPr>
          <w:rFonts w:eastAsia="Calibri"/>
          <w:szCs w:val="20"/>
        </w:rPr>
        <w:t xml:space="preserve">300.647(b)(7), </w:t>
      </w:r>
      <w:r>
        <w:rPr>
          <w:rFonts w:eastAsia="Calibri"/>
          <w:szCs w:val="20"/>
        </w:rPr>
        <w:t xml:space="preserve">each </w:t>
      </w:r>
      <w:r w:rsidR="004D744F">
        <w:rPr>
          <w:rFonts w:eastAsia="Calibri"/>
          <w:szCs w:val="20"/>
        </w:rPr>
        <w:t>State</w:t>
      </w:r>
      <w:r>
        <w:rPr>
          <w:rFonts w:eastAsia="Calibri"/>
          <w:szCs w:val="20"/>
        </w:rPr>
        <w:t xml:space="preserve"> must report all </w:t>
      </w:r>
      <w:r w:rsidRPr="007276F9">
        <w:rPr>
          <w:rFonts w:eastAsia="Calibri"/>
          <w:szCs w:val="20"/>
        </w:rPr>
        <w:t>risk ratio thresholds, minimum cell sizes, minimum n-sizes, standards for measuring reasonable progress</w:t>
      </w:r>
      <w:r>
        <w:rPr>
          <w:rFonts w:eastAsia="Calibri"/>
          <w:szCs w:val="20"/>
        </w:rPr>
        <w:t xml:space="preserve"> if the State uses the “reasonable progress” flexibility in 34 CFR § 300.647(d)(2)</w:t>
      </w:r>
      <w:r w:rsidRPr="007276F9">
        <w:rPr>
          <w:rFonts w:eastAsia="Calibri"/>
          <w:szCs w:val="20"/>
        </w:rPr>
        <w:t xml:space="preserve">, and </w:t>
      </w:r>
      <w:r>
        <w:rPr>
          <w:rFonts w:eastAsia="Calibri"/>
          <w:szCs w:val="20"/>
        </w:rPr>
        <w:t xml:space="preserve">the </w:t>
      </w:r>
      <w:r w:rsidRPr="007276F9">
        <w:rPr>
          <w:rFonts w:eastAsia="Calibri"/>
          <w:szCs w:val="20"/>
        </w:rPr>
        <w:t>rationales for each</w:t>
      </w:r>
      <w:r>
        <w:rPr>
          <w:rFonts w:eastAsia="Calibri"/>
          <w:szCs w:val="20"/>
        </w:rPr>
        <w:t>, to the Department</w:t>
      </w:r>
      <w:r w:rsidRPr="007276F9">
        <w:rPr>
          <w:rFonts w:eastAsia="Calibri"/>
          <w:szCs w:val="20"/>
        </w:rPr>
        <w:t xml:space="preserve">.  </w:t>
      </w:r>
      <w:r>
        <w:t xml:space="preserve">Under </w:t>
      </w:r>
      <w:r>
        <w:rPr>
          <w:rFonts w:eastAsia="Calibri"/>
          <w:szCs w:val="20"/>
        </w:rPr>
        <w:t>§</w:t>
      </w:r>
      <w:r w:rsidR="00AA7EDF">
        <w:rPr>
          <w:rFonts w:eastAsia="Calibri"/>
          <w:szCs w:val="20"/>
        </w:rPr>
        <w:t> </w:t>
      </w:r>
      <w:r>
        <w:rPr>
          <w:rFonts w:eastAsia="Calibri"/>
          <w:szCs w:val="20"/>
        </w:rPr>
        <w:t>300.647(b)(7)</w:t>
      </w:r>
      <w:r>
        <w:t xml:space="preserve">, </w:t>
      </w:r>
      <w:r>
        <w:rPr>
          <w:rFonts w:eastAsia="Calibri"/>
          <w:szCs w:val="20"/>
        </w:rPr>
        <w:t xml:space="preserve">rationales for minimum cell sizes that exceed 10 and minimum n-sizes that exceed 30 must include a detailed explanation of why the numbers chosen are reasonable and how they ensure that the State is appropriately analyzing and identifying LEAs with significant </w:t>
      </w:r>
      <w:r w:rsidR="001A65B4">
        <w:rPr>
          <w:rFonts w:eastAsia="Calibri"/>
          <w:szCs w:val="20"/>
        </w:rPr>
        <w:t>disproportionality</w:t>
      </w:r>
      <w:r w:rsidR="009C7334">
        <w:rPr>
          <w:rFonts w:eastAsia="Calibri"/>
          <w:szCs w:val="20"/>
        </w:rPr>
        <w:t xml:space="preserve"> </w:t>
      </w:r>
      <w:r>
        <w:rPr>
          <w:rFonts w:eastAsia="Calibri"/>
          <w:szCs w:val="20"/>
        </w:rPr>
        <w:t xml:space="preserve">based on race and ethnicity, in the identification, placement, or discipline of children with disabilities. </w:t>
      </w:r>
      <w:r w:rsidRPr="007276F9">
        <w:rPr>
          <w:rFonts w:eastAsia="Calibri"/>
          <w:szCs w:val="20"/>
        </w:rPr>
        <w:t xml:space="preserve">Additionally, </w:t>
      </w:r>
      <w:r>
        <w:rPr>
          <w:rFonts w:eastAsia="Calibri"/>
          <w:szCs w:val="20"/>
        </w:rPr>
        <w:t xml:space="preserve">pursuant to the authority established in IDEA section 618(a)(3), each applicant must also </w:t>
      </w:r>
      <w:r w:rsidRPr="007276F9">
        <w:rPr>
          <w:rFonts w:eastAsia="Calibri"/>
          <w:szCs w:val="20"/>
        </w:rPr>
        <w:t xml:space="preserve">provide the number of years of data </w:t>
      </w:r>
      <w:r>
        <w:rPr>
          <w:rFonts w:eastAsia="Calibri"/>
          <w:szCs w:val="20"/>
        </w:rPr>
        <w:t xml:space="preserve">it </w:t>
      </w:r>
      <w:r w:rsidRPr="007276F9">
        <w:rPr>
          <w:rFonts w:eastAsia="Calibri"/>
          <w:szCs w:val="20"/>
        </w:rPr>
        <w:t>use</w:t>
      </w:r>
      <w:r>
        <w:rPr>
          <w:rFonts w:eastAsia="Calibri"/>
          <w:szCs w:val="20"/>
        </w:rPr>
        <w:t>s</w:t>
      </w:r>
      <w:r w:rsidRPr="007276F9">
        <w:rPr>
          <w:rFonts w:eastAsia="Calibri"/>
          <w:szCs w:val="20"/>
        </w:rPr>
        <w:t xml:space="preserve"> in making annual determinations of </w:t>
      </w:r>
      <w:r>
        <w:rPr>
          <w:rFonts w:eastAsia="Calibri"/>
          <w:szCs w:val="20"/>
        </w:rPr>
        <w:t>significant disproportionality.</w:t>
      </w:r>
      <w:r w:rsidRPr="007276F9">
        <w:rPr>
          <w:rFonts w:eastAsia="Calibri"/>
          <w:szCs w:val="20"/>
        </w:rPr>
        <w:t xml:space="preserve"> </w:t>
      </w:r>
      <w:r>
        <w:rPr>
          <w:rFonts w:eastAsia="Calibri"/>
          <w:szCs w:val="20"/>
        </w:rPr>
        <w:t xml:space="preserve">Each applicant must provide this information by completing and submitting the Significant Disproportionality </w:t>
      </w:r>
      <w:r w:rsidR="004D744F">
        <w:rPr>
          <w:rFonts w:eastAsia="Calibri"/>
          <w:szCs w:val="20"/>
        </w:rPr>
        <w:t>Reporting Form</w:t>
      </w:r>
      <w:r>
        <w:rPr>
          <w:rFonts w:eastAsia="Calibri"/>
          <w:szCs w:val="20"/>
        </w:rPr>
        <w:t xml:space="preserve">. </w:t>
      </w:r>
    </w:p>
    <w:p w14:paraId="6B60EF4B" w14:textId="35D40577" w:rsidR="00E43C65" w:rsidRDefault="00034BBA" w:rsidP="00E43C65">
      <w:pPr>
        <w:spacing w:after="200"/>
        <w:rPr>
          <w:rFonts w:eastAsia="Calibri"/>
          <w:szCs w:val="20"/>
        </w:rPr>
      </w:pPr>
      <w:r>
        <w:rPr>
          <w:rFonts w:eastAsia="Calibri"/>
          <w:szCs w:val="20"/>
        </w:rPr>
        <w:t>All</w:t>
      </w:r>
      <w:r w:rsidR="00E43C65" w:rsidRPr="00E8738E">
        <w:rPr>
          <w:rFonts w:eastAsia="Calibri"/>
          <w:szCs w:val="20"/>
        </w:rPr>
        <w:t xml:space="preserve"> </w:t>
      </w:r>
      <w:r w:rsidR="00AD1465">
        <w:rPr>
          <w:rFonts w:eastAsia="Calibri"/>
          <w:szCs w:val="20"/>
        </w:rPr>
        <w:t>State</w:t>
      </w:r>
      <w:r>
        <w:rPr>
          <w:rFonts w:eastAsia="Calibri"/>
          <w:szCs w:val="20"/>
        </w:rPr>
        <w:t>s</w:t>
      </w:r>
      <w:r w:rsidR="00AD1465">
        <w:rPr>
          <w:rFonts w:eastAsia="Calibri"/>
          <w:szCs w:val="20"/>
        </w:rPr>
        <w:t xml:space="preserve"> </w:t>
      </w:r>
      <w:r w:rsidR="00E43C65" w:rsidRPr="00E8738E">
        <w:rPr>
          <w:rFonts w:eastAsia="Calibri"/>
          <w:szCs w:val="20"/>
        </w:rPr>
        <w:t>complete</w:t>
      </w:r>
      <w:r>
        <w:rPr>
          <w:rFonts w:eastAsia="Calibri"/>
          <w:szCs w:val="20"/>
        </w:rPr>
        <w:t>d</w:t>
      </w:r>
      <w:r w:rsidR="00E43C65" w:rsidRPr="00E8738E">
        <w:rPr>
          <w:rFonts w:eastAsia="Calibri"/>
          <w:szCs w:val="20"/>
        </w:rPr>
        <w:t xml:space="preserve"> and submit</w:t>
      </w:r>
      <w:r>
        <w:rPr>
          <w:rFonts w:eastAsia="Calibri"/>
          <w:szCs w:val="20"/>
        </w:rPr>
        <w:t>ted</w:t>
      </w:r>
      <w:r w:rsidR="00E43C65" w:rsidRPr="00E8738E">
        <w:rPr>
          <w:rFonts w:eastAsia="Calibri"/>
          <w:szCs w:val="20"/>
        </w:rPr>
        <w:t xml:space="preserve"> the </w:t>
      </w:r>
      <w:r w:rsidR="00E43C65" w:rsidRPr="00A60E58">
        <w:rPr>
          <w:rFonts w:eastAsia="Calibri"/>
          <w:b/>
          <w:bCs/>
          <w:szCs w:val="20"/>
        </w:rPr>
        <w:t>Significant Disproportionality</w:t>
      </w:r>
      <w:r w:rsidR="004D744F" w:rsidRPr="00A60E58">
        <w:rPr>
          <w:rFonts w:eastAsia="Calibri"/>
          <w:b/>
          <w:bCs/>
          <w:szCs w:val="20"/>
        </w:rPr>
        <w:t xml:space="preserve"> Reporting</w:t>
      </w:r>
      <w:r w:rsidR="00E43C65" w:rsidRPr="00E8738E">
        <w:rPr>
          <w:rFonts w:eastAsia="Calibri"/>
          <w:szCs w:val="20"/>
        </w:rPr>
        <w:t xml:space="preserve"> </w:t>
      </w:r>
      <w:r w:rsidR="00277693">
        <w:rPr>
          <w:rFonts w:eastAsia="Calibri"/>
          <w:szCs w:val="20"/>
        </w:rPr>
        <w:t>Form</w:t>
      </w:r>
      <w:r w:rsidR="00277693" w:rsidRPr="00E8738E">
        <w:rPr>
          <w:rFonts w:eastAsia="Calibri"/>
          <w:szCs w:val="20"/>
        </w:rPr>
        <w:t xml:space="preserve"> </w:t>
      </w:r>
      <w:r w:rsidR="00E43C65" w:rsidRPr="00E8738E">
        <w:rPr>
          <w:rFonts w:eastAsia="Calibri"/>
          <w:szCs w:val="20"/>
        </w:rPr>
        <w:t xml:space="preserve">with </w:t>
      </w:r>
      <w:r>
        <w:rPr>
          <w:rFonts w:eastAsia="Calibri"/>
          <w:szCs w:val="20"/>
        </w:rPr>
        <w:t>their</w:t>
      </w:r>
      <w:r w:rsidR="00E43C65" w:rsidRPr="00E8738E">
        <w:rPr>
          <w:rFonts w:eastAsia="Calibri"/>
          <w:szCs w:val="20"/>
        </w:rPr>
        <w:t xml:space="preserve"> FFY </w:t>
      </w:r>
      <w:r w:rsidR="00AA6D64">
        <w:rPr>
          <w:rFonts w:eastAsia="Calibri"/>
          <w:szCs w:val="20"/>
        </w:rPr>
        <w:t>202</w:t>
      </w:r>
      <w:r w:rsidR="002730CF">
        <w:rPr>
          <w:rFonts w:eastAsia="Calibri"/>
          <w:szCs w:val="20"/>
        </w:rPr>
        <w:t>0</w:t>
      </w:r>
      <w:r w:rsidR="00AD1465">
        <w:rPr>
          <w:rFonts w:eastAsia="Calibri"/>
          <w:szCs w:val="20"/>
        </w:rPr>
        <w:t xml:space="preserve"> IDEA Part B</w:t>
      </w:r>
      <w:r w:rsidR="00E43C65" w:rsidRPr="00E8738E">
        <w:rPr>
          <w:rFonts w:eastAsia="Calibri"/>
          <w:szCs w:val="20"/>
        </w:rPr>
        <w:t xml:space="preserve"> </w:t>
      </w:r>
      <w:r w:rsidR="00E43C65">
        <w:rPr>
          <w:rFonts w:eastAsia="Calibri"/>
          <w:szCs w:val="20"/>
        </w:rPr>
        <w:t>a</w:t>
      </w:r>
      <w:r w:rsidR="00E43C65" w:rsidRPr="00E8738E">
        <w:rPr>
          <w:rFonts w:eastAsia="Calibri"/>
          <w:szCs w:val="20"/>
        </w:rPr>
        <w:t xml:space="preserve">pplication. </w:t>
      </w:r>
      <w:r w:rsidR="00E43C65">
        <w:rPr>
          <w:rFonts w:eastAsia="Calibri"/>
          <w:szCs w:val="20"/>
        </w:rPr>
        <w:t xml:space="preserve">After the initial submission of the </w:t>
      </w:r>
      <w:r w:rsidR="00277693">
        <w:rPr>
          <w:rFonts w:eastAsia="Calibri"/>
          <w:szCs w:val="20"/>
        </w:rPr>
        <w:t>Form</w:t>
      </w:r>
      <w:r w:rsidR="00E43C65">
        <w:rPr>
          <w:rFonts w:eastAsia="Calibri"/>
          <w:szCs w:val="20"/>
        </w:rPr>
        <w:t>, a</w:t>
      </w:r>
      <w:r w:rsidR="00AD1465">
        <w:rPr>
          <w:rFonts w:eastAsia="Calibri"/>
          <w:szCs w:val="20"/>
        </w:rPr>
        <w:t xml:space="preserve"> State</w:t>
      </w:r>
      <w:r w:rsidR="00E43C65">
        <w:rPr>
          <w:rFonts w:eastAsia="Calibri"/>
          <w:szCs w:val="20"/>
        </w:rPr>
        <w:t xml:space="preserve"> will only be required to submit the </w:t>
      </w:r>
      <w:r w:rsidR="00277693">
        <w:rPr>
          <w:rFonts w:eastAsia="Calibri"/>
          <w:szCs w:val="20"/>
        </w:rPr>
        <w:t xml:space="preserve">Form </w:t>
      </w:r>
      <w:r w:rsidR="00E43C65">
        <w:rPr>
          <w:rFonts w:eastAsia="Calibri"/>
          <w:szCs w:val="20"/>
        </w:rPr>
        <w:t xml:space="preserve">with </w:t>
      </w:r>
      <w:r w:rsidR="00E43C65" w:rsidRPr="00E8738E">
        <w:rPr>
          <w:rFonts w:eastAsia="Calibri"/>
          <w:szCs w:val="20"/>
        </w:rPr>
        <w:t xml:space="preserve">any future annual </w:t>
      </w:r>
      <w:r w:rsidR="00E43C65">
        <w:rPr>
          <w:rFonts w:eastAsia="Calibri"/>
          <w:szCs w:val="20"/>
        </w:rPr>
        <w:t xml:space="preserve">IDEA Part B State </w:t>
      </w:r>
      <w:r w:rsidR="00AD1465">
        <w:rPr>
          <w:rFonts w:eastAsia="Calibri"/>
          <w:szCs w:val="20"/>
        </w:rPr>
        <w:t>a</w:t>
      </w:r>
      <w:r w:rsidR="00E43C65" w:rsidRPr="00E8738E">
        <w:rPr>
          <w:rFonts w:eastAsia="Calibri"/>
          <w:szCs w:val="20"/>
        </w:rPr>
        <w:t>pplication</w:t>
      </w:r>
      <w:r w:rsidR="00E43C65">
        <w:rPr>
          <w:rFonts w:eastAsia="Calibri"/>
          <w:szCs w:val="20"/>
        </w:rPr>
        <w:t>s</w:t>
      </w:r>
      <w:r w:rsidR="00E43C65" w:rsidRPr="00E8738E">
        <w:rPr>
          <w:rFonts w:eastAsia="Calibri"/>
          <w:szCs w:val="20"/>
        </w:rPr>
        <w:t xml:space="preserve"> </w:t>
      </w:r>
      <w:r w:rsidR="00E43C65">
        <w:rPr>
          <w:rFonts w:eastAsia="Calibri"/>
          <w:szCs w:val="20"/>
        </w:rPr>
        <w:t xml:space="preserve">if the </w:t>
      </w:r>
      <w:r w:rsidR="00AD1465">
        <w:rPr>
          <w:rFonts w:eastAsia="Calibri"/>
          <w:szCs w:val="20"/>
        </w:rPr>
        <w:t>State</w:t>
      </w:r>
      <w:r w:rsidR="00E43C65">
        <w:rPr>
          <w:rFonts w:eastAsia="Calibri"/>
          <w:szCs w:val="20"/>
        </w:rPr>
        <w:t xml:space="preserve"> </w:t>
      </w:r>
      <w:r w:rsidR="00E43C65" w:rsidRPr="00E8738E">
        <w:rPr>
          <w:rFonts w:eastAsia="Calibri"/>
          <w:szCs w:val="20"/>
        </w:rPr>
        <w:t>modifies its risk ratio thresholds, minimum cell sizes, minimum n-sizes, standards for measuring reasonable progress, and rationales for each</w:t>
      </w:r>
      <w:r w:rsidR="00E43C65">
        <w:rPr>
          <w:rFonts w:eastAsia="Calibri"/>
          <w:szCs w:val="20"/>
        </w:rPr>
        <w:t>,</w:t>
      </w:r>
      <w:r w:rsidR="00E43C65" w:rsidRPr="00E8738E">
        <w:rPr>
          <w:rFonts w:eastAsia="Calibri"/>
          <w:szCs w:val="20"/>
        </w:rPr>
        <w:t xml:space="preserve"> or the number of years of data used in making annual determinations of significant disproportionality.</w:t>
      </w:r>
    </w:p>
    <w:p w14:paraId="7D835A9D" w14:textId="28AE0D91" w:rsidR="00055652" w:rsidRPr="00333D9E" w:rsidRDefault="00034BBA" w:rsidP="00717856">
      <w:pPr>
        <w:pStyle w:val="Header"/>
        <w:rPr>
          <w:kern w:val="2"/>
        </w:rPr>
      </w:pPr>
      <w:r w:rsidRPr="00011397">
        <w:t>If y</w:t>
      </w:r>
      <w:r>
        <w:t xml:space="preserve">our State has revised its Significant Disproportionality procedures or has </w:t>
      </w:r>
      <w:r w:rsidRPr="00011397">
        <w:t>any questions regarding Section V</w:t>
      </w:r>
      <w:r>
        <w:t>.B. of the grant application</w:t>
      </w:r>
      <w:r w:rsidRPr="00011397">
        <w:t xml:space="preserve">, please contact your OSEP State Lead before the </w:t>
      </w:r>
      <w:r>
        <w:t>A</w:t>
      </w:r>
      <w:r w:rsidRPr="00011397">
        <w:t>pplication due date</w:t>
      </w:r>
      <w:r>
        <w:t>.</w:t>
      </w:r>
    </w:p>
    <w:sectPr w:rsidR="00055652" w:rsidRPr="00333D9E">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07D7" w14:textId="77777777" w:rsidR="00655164" w:rsidRDefault="00655164">
      <w:r>
        <w:separator/>
      </w:r>
    </w:p>
  </w:endnote>
  <w:endnote w:type="continuationSeparator" w:id="0">
    <w:p w14:paraId="42391784" w14:textId="77777777" w:rsidR="00655164" w:rsidRDefault="0065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764A6BF6"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96255E">
      <w:rPr>
        <w:sz w:val="18"/>
      </w:rPr>
      <w:t>2025</w:t>
    </w:r>
    <w:r>
      <w:rPr>
        <w:sz w:val="18"/>
      </w:rPr>
      <w:tab/>
    </w:r>
  </w:p>
  <w:p w14:paraId="12276B08" w14:textId="602A9ECC" w:rsidR="00701EBB" w:rsidRDefault="00701EBB">
    <w:pPr>
      <w:pStyle w:val="Footer"/>
      <w:rPr>
        <w:sz w:val="18"/>
      </w:rPr>
    </w:pPr>
    <w:r>
      <w:rPr>
        <w:sz w:val="18"/>
      </w:rPr>
      <w:t xml:space="preserve">OMB No. 1820-0030/Expiration Date – </w:t>
    </w:r>
    <w:r w:rsidR="00A1141A">
      <w:rPr>
        <w:sz w:val="18"/>
      </w:rPr>
      <w:t>01</w:t>
    </w:r>
    <w:r w:rsidR="00617B7C">
      <w:rPr>
        <w:sz w:val="18"/>
      </w:rPr>
      <w:t>-</w:t>
    </w:r>
    <w:r w:rsidR="00A1141A">
      <w:rPr>
        <w:sz w:val="18"/>
      </w:rPr>
      <w:t>31</w:t>
    </w:r>
    <w:r w:rsidR="00617B7C">
      <w:rPr>
        <w:sz w:val="18"/>
      </w:rPr>
      <w:t>-</w:t>
    </w:r>
    <w:r w:rsidR="00A1141A">
      <w:rPr>
        <w:sz w:val="18"/>
      </w:rPr>
      <w:t>2026</w:t>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201CAFE9"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96255E">
      <w:rPr>
        <w:sz w:val="18"/>
      </w:rPr>
      <w:t>2025</w:t>
    </w:r>
    <w:r>
      <w:rPr>
        <w:sz w:val="18"/>
      </w:rPr>
      <w:tab/>
    </w:r>
    <w:r w:rsidR="002D5947">
      <w:rPr>
        <w:sz w:val="18"/>
      </w:rPr>
      <w:t xml:space="preserve">Section I - </w:t>
    </w:r>
    <w:r w:rsidR="002D5947" w:rsidRPr="009E3BCE">
      <w:rPr>
        <w:sz w:val="18"/>
      </w:rPr>
      <w:fldChar w:fldCharType="begin"/>
    </w:r>
    <w:r w:rsidR="002D5947" w:rsidRPr="009E3BCE">
      <w:rPr>
        <w:sz w:val="18"/>
      </w:rPr>
      <w:instrText xml:space="preserve"> PAGE   \* MERGEFORMAT </w:instrText>
    </w:r>
    <w:r w:rsidR="002D5947" w:rsidRPr="009E3BCE">
      <w:rPr>
        <w:sz w:val="18"/>
      </w:rPr>
      <w:fldChar w:fldCharType="separate"/>
    </w:r>
    <w:r w:rsidR="002D5947">
      <w:rPr>
        <w:sz w:val="18"/>
      </w:rPr>
      <w:t>1</w:t>
    </w:r>
    <w:r w:rsidR="002D5947" w:rsidRPr="009E3BCE">
      <w:rPr>
        <w:noProof/>
        <w:sz w:val="18"/>
      </w:rPr>
      <w:fldChar w:fldCharType="end"/>
    </w:r>
  </w:p>
  <w:p w14:paraId="2E66EA17" w14:textId="2D54B964" w:rsidR="00F101D4" w:rsidRDefault="00F101D4" w:rsidP="00F101D4">
    <w:pPr>
      <w:pStyle w:val="Footer"/>
    </w:pPr>
    <w:r>
      <w:rPr>
        <w:sz w:val="18"/>
      </w:rPr>
      <w:t xml:space="preserve">OMB No. 1820-0030/Expiration Date – </w:t>
    </w:r>
    <w:r w:rsidR="009D0942">
      <w:rPr>
        <w:sz w:val="18"/>
      </w:rPr>
      <w:t>01</w:t>
    </w:r>
    <w:r w:rsidR="00617B7C">
      <w:rPr>
        <w:sz w:val="18"/>
      </w:rPr>
      <w:t>-</w:t>
    </w:r>
    <w:r w:rsidR="009D0942">
      <w:rPr>
        <w:sz w:val="18"/>
      </w:rPr>
      <w:t>31</w:t>
    </w:r>
    <w:r w:rsidR="00617B7C">
      <w:rPr>
        <w:sz w:val="18"/>
      </w:rPr>
      <w:t>-</w:t>
    </w:r>
    <w:r w:rsidR="009D0942">
      <w:rPr>
        <w:sz w:val="18"/>
      </w:rPr>
      <w:t>2026</w:t>
    </w: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79534B8"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956814">
      <w:rPr>
        <w:sz w:val="18"/>
      </w:rPr>
      <w:t>2025</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0F4A49E9" w:rsidR="00701EBB" w:rsidRDefault="00701EBB">
    <w:pPr>
      <w:pStyle w:val="Footer"/>
      <w:rPr>
        <w:sz w:val="18"/>
      </w:rPr>
    </w:pPr>
    <w:r>
      <w:rPr>
        <w:sz w:val="18"/>
      </w:rPr>
      <w:t xml:space="preserve">OMB No. 1820-0030/Expiration Date </w:t>
    </w:r>
    <w:r w:rsidR="00B618F2">
      <w:rPr>
        <w:sz w:val="18"/>
      </w:rPr>
      <w:t>–</w:t>
    </w:r>
    <w:r>
      <w:rPr>
        <w:sz w:val="18"/>
      </w:rPr>
      <w:t xml:space="preserve"> </w:t>
    </w:r>
    <w:r w:rsidR="00617B7C">
      <w:rPr>
        <w:sz w:val="18"/>
      </w:rPr>
      <w:t>01-31-2026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02143DBB"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7015F17C"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54142B">
      <w:rPr>
        <w:sz w:val="18"/>
      </w:rPr>
      <w:t>1-31-2026</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D" w14:textId="5D90DBF7"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71A26B12" w:rsidR="00701EBB" w:rsidRDefault="00701EBB">
    <w:pPr>
      <w:pStyle w:val="Footer"/>
      <w:rPr>
        <w:sz w:val="18"/>
      </w:rPr>
    </w:pPr>
    <w:r>
      <w:rPr>
        <w:sz w:val="18"/>
      </w:rPr>
      <w:t xml:space="preserve">OMB No. 1820-0030/Expiration Date </w:t>
    </w:r>
    <w:r w:rsidR="00340C5F">
      <w:rPr>
        <w:sz w:val="18"/>
      </w:rPr>
      <w:t>–</w:t>
    </w:r>
    <w:r>
      <w:rPr>
        <w:sz w:val="18"/>
      </w:rPr>
      <w:t xml:space="preserve"> </w:t>
    </w:r>
    <w:r w:rsidR="007D3AA0">
      <w:rPr>
        <w:sz w:val="18"/>
      </w:rPr>
      <w:t>1-31-2026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F" w14:textId="316D5AB9"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0" w14:textId="7AD3783F" w:rsidR="00701EBB" w:rsidRDefault="00701EBB">
    <w:pPr>
      <w:pStyle w:val="Footer"/>
      <w:rPr>
        <w:sz w:val="18"/>
      </w:rPr>
    </w:pPr>
    <w:r>
      <w:rPr>
        <w:sz w:val="18"/>
      </w:rPr>
      <w:t xml:space="preserve">OMB No. 1820-0030/Expiration Date </w:t>
    </w:r>
    <w:r w:rsidR="00B618F2">
      <w:rPr>
        <w:sz w:val="18"/>
      </w:rPr>
      <w:t>–</w:t>
    </w:r>
    <w:r>
      <w:rPr>
        <w:sz w:val="18"/>
      </w:rPr>
      <w:t xml:space="preserve"> </w:t>
    </w:r>
    <w:r w:rsidR="007D3AA0">
      <w:rPr>
        <w:sz w:val="18"/>
      </w:rPr>
      <w:t>1-31-2026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11" w14:textId="4B3E3682"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A4712">
      <w:rPr>
        <w:sz w:val="18"/>
      </w:rPr>
      <w:t>2025</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4DF4F78E" w:rsidR="00701EBB" w:rsidRDefault="00701EBB">
    <w:pPr>
      <w:pStyle w:val="Footer"/>
      <w:rPr>
        <w:sz w:val="18"/>
      </w:rPr>
    </w:pPr>
    <w:r>
      <w:rPr>
        <w:sz w:val="18"/>
      </w:rPr>
      <w:t xml:space="preserve">OMB No. 1820-0030/Expiration Date </w:t>
    </w:r>
    <w:r w:rsidR="00B618F2">
      <w:rPr>
        <w:sz w:val="18"/>
      </w:rPr>
      <w:t>–</w:t>
    </w:r>
    <w:r>
      <w:rPr>
        <w:sz w:val="18"/>
      </w:rPr>
      <w:t xml:space="preserve"> </w:t>
    </w:r>
    <w:r w:rsidR="00F77ED9">
      <w:rPr>
        <w:sz w:val="18"/>
      </w:rPr>
      <w:t>1-31-2026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531A" w14:textId="77777777" w:rsidR="00655164" w:rsidRDefault="00655164">
      <w:r>
        <w:separator/>
      </w:r>
    </w:p>
  </w:footnote>
  <w:footnote w:type="continuationSeparator" w:id="0">
    <w:p w14:paraId="68ED0BBC" w14:textId="77777777" w:rsidR="00655164" w:rsidRDefault="00655164">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3" w14:textId="77777777" w:rsidR="00701EBB" w:rsidRDefault="00701EBB" w:rsidP="00333D9E">
    <w:pPr>
      <w:pStyle w:val="Header"/>
      <w:tabs>
        <w:tab w:val="clear" w:pos="4320"/>
        <w:tab w:val="clear" w:pos="8640"/>
        <w:tab w:val="left" w:pos="7200"/>
        <w:tab w:val="right" w:leader="underscore" w:pos="9360"/>
      </w:tabs>
    </w:pPr>
    <w:r>
      <w:tab/>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84B" w14:textId="77777777" w:rsidR="00F101D4" w:rsidRDefault="00F101D4" w:rsidP="00333D9E">
    <w:pPr>
      <w:pStyle w:val="Header"/>
      <w:tabs>
        <w:tab w:val="clear" w:pos="4320"/>
        <w:tab w:val="clear" w:pos="8640"/>
        <w:tab w:val="left" w:pos="7200"/>
        <w:tab w:val="right" w:leader="underscore" w:pos="9360"/>
      </w:tabs>
    </w:pPr>
    <w:r>
      <w:tab/>
    </w:r>
    <w:r>
      <w:tab/>
    </w:r>
  </w:p>
  <w:p w14:paraId="68F2DB8E" w14:textId="77777777" w:rsidR="00F101D4" w:rsidRDefault="00F101D4" w:rsidP="00333D9E">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848044">
    <w:abstractNumId w:val="8"/>
  </w:num>
  <w:num w:numId="2" w16cid:durableId="866452011">
    <w:abstractNumId w:val="6"/>
  </w:num>
  <w:num w:numId="3" w16cid:durableId="995185128">
    <w:abstractNumId w:val="1"/>
  </w:num>
  <w:num w:numId="4" w16cid:durableId="1679113295">
    <w:abstractNumId w:val="0"/>
  </w:num>
  <w:num w:numId="5" w16cid:durableId="1555117944">
    <w:abstractNumId w:val="2"/>
  </w:num>
  <w:num w:numId="6" w16cid:durableId="1254168039">
    <w:abstractNumId w:val="4"/>
  </w:num>
  <w:num w:numId="7" w16cid:durableId="24839545">
    <w:abstractNumId w:val="7"/>
  </w:num>
  <w:num w:numId="8" w16cid:durableId="1930966676">
    <w:abstractNumId w:val="3"/>
  </w:num>
  <w:num w:numId="9" w16cid:durableId="1558491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eman, Vinetta">
    <w15:presenceInfo w15:providerId="AD" w15:userId="S::Vinetta.Freeman@ed.gov::4659753a-27f3-46fa-afe0-c9717c7798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5E17"/>
    <w:rsid w:val="00006706"/>
    <w:rsid w:val="0000752D"/>
    <w:rsid w:val="00014E14"/>
    <w:rsid w:val="0001792F"/>
    <w:rsid w:val="00020BCC"/>
    <w:rsid w:val="000278FF"/>
    <w:rsid w:val="00034BBA"/>
    <w:rsid w:val="00040310"/>
    <w:rsid w:val="00050B14"/>
    <w:rsid w:val="00051B0B"/>
    <w:rsid w:val="00053E89"/>
    <w:rsid w:val="00055652"/>
    <w:rsid w:val="000600E7"/>
    <w:rsid w:val="000627C9"/>
    <w:rsid w:val="00070502"/>
    <w:rsid w:val="00076B0F"/>
    <w:rsid w:val="00080E71"/>
    <w:rsid w:val="00081EA2"/>
    <w:rsid w:val="000A4712"/>
    <w:rsid w:val="000A74C2"/>
    <w:rsid w:val="000B4B5D"/>
    <w:rsid w:val="000B627A"/>
    <w:rsid w:val="000B68C6"/>
    <w:rsid w:val="000C2412"/>
    <w:rsid w:val="000C2CCF"/>
    <w:rsid w:val="000C3F30"/>
    <w:rsid w:val="000C400A"/>
    <w:rsid w:val="000D244C"/>
    <w:rsid w:val="000D573B"/>
    <w:rsid w:val="000D7011"/>
    <w:rsid w:val="000D7082"/>
    <w:rsid w:val="000E0C19"/>
    <w:rsid w:val="000E0C77"/>
    <w:rsid w:val="000E4BC2"/>
    <w:rsid w:val="000F347E"/>
    <w:rsid w:val="00102C1B"/>
    <w:rsid w:val="0010318B"/>
    <w:rsid w:val="00104794"/>
    <w:rsid w:val="0011359E"/>
    <w:rsid w:val="00120A1B"/>
    <w:rsid w:val="00141329"/>
    <w:rsid w:val="00142F78"/>
    <w:rsid w:val="001535CD"/>
    <w:rsid w:val="00154403"/>
    <w:rsid w:val="00155E0A"/>
    <w:rsid w:val="001601FF"/>
    <w:rsid w:val="001638DF"/>
    <w:rsid w:val="00164602"/>
    <w:rsid w:val="001663EC"/>
    <w:rsid w:val="001828CD"/>
    <w:rsid w:val="001952B2"/>
    <w:rsid w:val="001A1F0C"/>
    <w:rsid w:val="001A388B"/>
    <w:rsid w:val="001A65B4"/>
    <w:rsid w:val="001B2E1A"/>
    <w:rsid w:val="001B3830"/>
    <w:rsid w:val="001B5C33"/>
    <w:rsid w:val="001B79B6"/>
    <w:rsid w:val="001C003A"/>
    <w:rsid w:val="001D0AFA"/>
    <w:rsid w:val="001D3260"/>
    <w:rsid w:val="001D56CC"/>
    <w:rsid w:val="001E5505"/>
    <w:rsid w:val="001F3F9A"/>
    <w:rsid w:val="00200BD9"/>
    <w:rsid w:val="002017CB"/>
    <w:rsid w:val="00202F1E"/>
    <w:rsid w:val="00204441"/>
    <w:rsid w:val="002071CD"/>
    <w:rsid w:val="002348D2"/>
    <w:rsid w:val="00253431"/>
    <w:rsid w:val="002649A7"/>
    <w:rsid w:val="00266408"/>
    <w:rsid w:val="002730CF"/>
    <w:rsid w:val="0027768A"/>
    <w:rsid w:val="00277693"/>
    <w:rsid w:val="0028314A"/>
    <w:rsid w:val="0029425D"/>
    <w:rsid w:val="00294994"/>
    <w:rsid w:val="00295EDB"/>
    <w:rsid w:val="00296AD0"/>
    <w:rsid w:val="00297457"/>
    <w:rsid w:val="002A2100"/>
    <w:rsid w:val="002A7856"/>
    <w:rsid w:val="002B077C"/>
    <w:rsid w:val="002B1111"/>
    <w:rsid w:val="002B6CC2"/>
    <w:rsid w:val="002C40C2"/>
    <w:rsid w:val="002C630F"/>
    <w:rsid w:val="002D241B"/>
    <w:rsid w:val="002D4297"/>
    <w:rsid w:val="002D4D2B"/>
    <w:rsid w:val="002D5947"/>
    <w:rsid w:val="002D62A4"/>
    <w:rsid w:val="002E1BAA"/>
    <w:rsid w:val="002E4F1A"/>
    <w:rsid w:val="002F74DB"/>
    <w:rsid w:val="00301905"/>
    <w:rsid w:val="00304F6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A59E9"/>
    <w:rsid w:val="003A70AF"/>
    <w:rsid w:val="003B41B6"/>
    <w:rsid w:val="003B5852"/>
    <w:rsid w:val="003B6641"/>
    <w:rsid w:val="003C0880"/>
    <w:rsid w:val="003E3657"/>
    <w:rsid w:val="003F2A9C"/>
    <w:rsid w:val="004028F0"/>
    <w:rsid w:val="00402F5B"/>
    <w:rsid w:val="0041461D"/>
    <w:rsid w:val="00416BB6"/>
    <w:rsid w:val="00421E0F"/>
    <w:rsid w:val="00424201"/>
    <w:rsid w:val="00430A7F"/>
    <w:rsid w:val="00431E1A"/>
    <w:rsid w:val="0043280A"/>
    <w:rsid w:val="00432A08"/>
    <w:rsid w:val="00446854"/>
    <w:rsid w:val="004608E0"/>
    <w:rsid w:val="0046358B"/>
    <w:rsid w:val="004641AD"/>
    <w:rsid w:val="00464E47"/>
    <w:rsid w:val="00475A89"/>
    <w:rsid w:val="00480564"/>
    <w:rsid w:val="00497AD9"/>
    <w:rsid w:val="004A3538"/>
    <w:rsid w:val="004B28D6"/>
    <w:rsid w:val="004B625A"/>
    <w:rsid w:val="004B7998"/>
    <w:rsid w:val="004B7CF0"/>
    <w:rsid w:val="004C03E5"/>
    <w:rsid w:val="004C2AA1"/>
    <w:rsid w:val="004C36FF"/>
    <w:rsid w:val="004C60DE"/>
    <w:rsid w:val="004C77AE"/>
    <w:rsid w:val="004D744F"/>
    <w:rsid w:val="004E3901"/>
    <w:rsid w:val="004E5B77"/>
    <w:rsid w:val="00514E82"/>
    <w:rsid w:val="005228AD"/>
    <w:rsid w:val="00526F6F"/>
    <w:rsid w:val="0053519E"/>
    <w:rsid w:val="00540397"/>
    <w:rsid w:val="0054142B"/>
    <w:rsid w:val="00551C9D"/>
    <w:rsid w:val="00552007"/>
    <w:rsid w:val="00556BA9"/>
    <w:rsid w:val="005655B9"/>
    <w:rsid w:val="00567018"/>
    <w:rsid w:val="00570F49"/>
    <w:rsid w:val="00577BAD"/>
    <w:rsid w:val="00592F77"/>
    <w:rsid w:val="005A4366"/>
    <w:rsid w:val="005A500A"/>
    <w:rsid w:val="005C718A"/>
    <w:rsid w:val="005D1991"/>
    <w:rsid w:val="005F5313"/>
    <w:rsid w:val="00605CA4"/>
    <w:rsid w:val="00612D91"/>
    <w:rsid w:val="00617B7C"/>
    <w:rsid w:val="006244E6"/>
    <w:rsid w:val="00630178"/>
    <w:rsid w:val="006347B7"/>
    <w:rsid w:val="00655164"/>
    <w:rsid w:val="00655EE3"/>
    <w:rsid w:val="00660A25"/>
    <w:rsid w:val="006749D5"/>
    <w:rsid w:val="00697991"/>
    <w:rsid w:val="006A14FB"/>
    <w:rsid w:val="006C0D81"/>
    <w:rsid w:val="006C2E84"/>
    <w:rsid w:val="006E0A6F"/>
    <w:rsid w:val="00700E1A"/>
    <w:rsid w:val="00701EBB"/>
    <w:rsid w:val="00717856"/>
    <w:rsid w:val="00717F83"/>
    <w:rsid w:val="007268FE"/>
    <w:rsid w:val="007276EB"/>
    <w:rsid w:val="00727974"/>
    <w:rsid w:val="00727F8F"/>
    <w:rsid w:val="0073093C"/>
    <w:rsid w:val="00743AF8"/>
    <w:rsid w:val="0074701B"/>
    <w:rsid w:val="007535AD"/>
    <w:rsid w:val="007575CC"/>
    <w:rsid w:val="00757785"/>
    <w:rsid w:val="007652BE"/>
    <w:rsid w:val="00765354"/>
    <w:rsid w:val="0077205C"/>
    <w:rsid w:val="00777531"/>
    <w:rsid w:val="0078410A"/>
    <w:rsid w:val="00791338"/>
    <w:rsid w:val="007918E5"/>
    <w:rsid w:val="00792C15"/>
    <w:rsid w:val="007963C5"/>
    <w:rsid w:val="007964DD"/>
    <w:rsid w:val="007A3E2A"/>
    <w:rsid w:val="007A6E9C"/>
    <w:rsid w:val="007B34F4"/>
    <w:rsid w:val="007B4430"/>
    <w:rsid w:val="007D37BA"/>
    <w:rsid w:val="007D3AA0"/>
    <w:rsid w:val="007D7C5A"/>
    <w:rsid w:val="007E08CF"/>
    <w:rsid w:val="007E5370"/>
    <w:rsid w:val="007F1482"/>
    <w:rsid w:val="007F4E34"/>
    <w:rsid w:val="007F6133"/>
    <w:rsid w:val="007F75C4"/>
    <w:rsid w:val="00803569"/>
    <w:rsid w:val="008116D9"/>
    <w:rsid w:val="008160EC"/>
    <w:rsid w:val="00816F48"/>
    <w:rsid w:val="00825053"/>
    <w:rsid w:val="008263B5"/>
    <w:rsid w:val="00832414"/>
    <w:rsid w:val="00832659"/>
    <w:rsid w:val="00833C78"/>
    <w:rsid w:val="00837470"/>
    <w:rsid w:val="00840453"/>
    <w:rsid w:val="00856E6E"/>
    <w:rsid w:val="008622DB"/>
    <w:rsid w:val="0087506D"/>
    <w:rsid w:val="00875E58"/>
    <w:rsid w:val="00876700"/>
    <w:rsid w:val="00882BB6"/>
    <w:rsid w:val="008852A8"/>
    <w:rsid w:val="008859DA"/>
    <w:rsid w:val="008863DC"/>
    <w:rsid w:val="008930ED"/>
    <w:rsid w:val="008A0BB4"/>
    <w:rsid w:val="008B4AC1"/>
    <w:rsid w:val="008C41E7"/>
    <w:rsid w:val="008D7B7C"/>
    <w:rsid w:val="008F0C24"/>
    <w:rsid w:val="008F1E2F"/>
    <w:rsid w:val="008F57EB"/>
    <w:rsid w:val="008F6EAC"/>
    <w:rsid w:val="009000E3"/>
    <w:rsid w:val="00924603"/>
    <w:rsid w:val="00935134"/>
    <w:rsid w:val="00950154"/>
    <w:rsid w:val="009513C2"/>
    <w:rsid w:val="00951E3E"/>
    <w:rsid w:val="0095418D"/>
    <w:rsid w:val="00956814"/>
    <w:rsid w:val="0096255E"/>
    <w:rsid w:val="00976778"/>
    <w:rsid w:val="00983344"/>
    <w:rsid w:val="00983965"/>
    <w:rsid w:val="00994C8A"/>
    <w:rsid w:val="009A0DEB"/>
    <w:rsid w:val="009A1B3E"/>
    <w:rsid w:val="009A3E8E"/>
    <w:rsid w:val="009A6B10"/>
    <w:rsid w:val="009B18BA"/>
    <w:rsid w:val="009C4F5D"/>
    <w:rsid w:val="009C7334"/>
    <w:rsid w:val="009D0942"/>
    <w:rsid w:val="009D1448"/>
    <w:rsid w:val="009E08B9"/>
    <w:rsid w:val="009E17E2"/>
    <w:rsid w:val="009E3446"/>
    <w:rsid w:val="009E3BCE"/>
    <w:rsid w:val="009F7687"/>
    <w:rsid w:val="00A03774"/>
    <w:rsid w:val="00A1141A"/>
    <w:rsid w:val="00A1281E"/>
    <w:rsid w:val="00A12BC0"/>
    <w:rsid w:val="00A155AB"/>
    <w:rsid w:val="00A173EE"/>
    <w:rsid w:val="00A17BCE"/>
    <w:rsid w:val="00A25965"/>
    <w:rsid w:val="00A26EE9"/>
    <w:rsid w:val="00A377A0"/>
    <w:rsid w:val="00A50CD0"/>
    <w:rsid w:val="00A56AFE"/>
    <w:rsid w:val="00A60E58"/>
    <w:rsid w:val="00A656BB"/>
    <w:rsid w:val="00A65A3A"/>
    <w:rsid w:val="00AA3D77"/>
    <w:rsid w:val="00AA4AED"/>
    <w:rsid w:val="00AA6D64"/>
    <w:rsid w:val="00AA7EDF"/>
    <w:rsid w:val="00AB4578"/>
    <w:rsid w:val="00AB5547"/>
    <w:rsid w:val="00AB75B8"/>
    <w:rsid w:val="00AC5386"/>
    <w:rsid w:val="00AC63C3"/>
    <w:rsid w:val="00AC6861"/>
    <w:rsid w:val="00AD0052"/>
    <w:rsid w:val="00AD1465"/>
    <w:rsid w:val="00AD2BC0"/>
    <w:rsid w:val="00AD69D4"/>
    <w:rsid w:val="00AD6B0C"/>
    <w:rsid w:val="00AE1BEA"/>
    <w:rsid w:val="00AE70E6"/>
    <w:rsid w:val="00AF3ED7"/>
    <w:rsid w:val="00B0476D"/>
    <w:rsid w:val="00B12E48"/>
    <w:rsid w:val="00B15C38"/>
    <w:rsid w:val="00B17D52"/>
    <w:rsid w:val="00B20510"/>
    <w:rsid w:val="00B22E08"/>
    <w:rsid w:val="00B241B6"/>
    <w:rsid w:val="00B34CDC"/>
    <w:rsid w:val="00B618F2"/>
    <w:rsid w:val="00B703A9"/>
    <w:rsid w:val="00B7339E"/>
    <w:rsid w:val="00B7548C"/>
    <w:rsid w:val="00B83F91"/>
    <w:rsid w:val="00B8631D"/>
    <w:rsid w:val="00B904D6"/>
    <w:rsid w:val="00B95BE0"/>
    <w:rsid w:val="00BB4049"/>
    <w:rsid w:val="00BB6813"/>
    <w:rsid w:val="00BC15D0"/>
    <w:rsid w:val="00BE0A29"/>
    <w:rsid w:val="00BE5674"/>
    <w:rsid w:val="00BF055B"/>
    <w:rsid w:val="00BF58CC"/>
    <w:rsid w:val="00BF73B0"/>
    <w:rsid w:val="00C0434F"/>
    <w:rsid w:val="00C06D1E"/>
    <w:rsid w:val="00C13D3F"/>
    <w:rsid w:val="00C20362"/>
    <w:rsid w:val="00C24A18"/>
    <w:rsid w:val="00C3243E"/>
    <w:rsid w:val="00C3571C"/>
    <w:rsid w:val="00C41D71"/>
    <w:rsid w:val="00C43764"/>
    <w:rsid w:val="00C46980"/>
    <w:rsid w:val="00C56F95"/>
    <w:rsid w:val="00C5705E"/>
    <w:rsid w:val="00C738E0"/>
    <w:rsid w:val="00C80363"/>
    <w:rsid w:val="00C8065C"/>
    <w:rsid w:val="00C843DE"/>
    <w:rsid w:val="00C9157B"/>
    <w:rsid w:val="00C959A2"/>
    <w:rsid w:val="00C95E5E"/>
    <w:rsid w:val="00CA57E0"/>
    <w:rsid w:val="00CB6395"/>
    <w:rsid w:val="00CC3479"/>
    <w:rsid w:val="00CC3A1D"/>
    <w:rsid w:val="00CC71A3"/>
    <w:rsid w:val="00CC7F43"/>
    <w:rsid w:val="00CD046A"/>
    <w:rsid w:val="00CE19F2"/>
    <w:rsid w:val="00CE1D3A"/>
    <w:rsid w:val="00CF314C"/>
    <w:rsid w:val="00CF3691"/>
    <w:rsid w:val="00CF47C3"/>
    <w:rsid w:val="00CF65B3"/>
    <w:rsid w:val="00CF739B"/>
    <w:rsid w:val="00D05DC2"/>
    <w:rsid w:val="00D110DA"/>
    <w:rsid w:val="00D21E9C"/>
    <w:rsid w:val="00D33E36"/>
    <w:rsid w:val="00D3683F"/>
    <w:rsid w:val="00D4266B"/>
    <w:rsid w:val="00D62A52"/>
    <w:rsid w:val="00D65F81"/>
    <w:rsid w:val="00D70F92"/>
    <w:rsid w:val="00D71563"/>
    <w:rsid w:val="00D725BB"/>
    <w:rsid w:val="00D76DF9"/>
    <w:rsid w:val="00D82BD0"/>
    <w:rsid w:val="00D83CD0"/>
    <w:rsid w:val="00D8696F"/>
    <w:rsid w:val="00D94318"/>
    <w:rsid w:val="00D97CB1"/>
    <w:rsid w:val="00DA2E08"/>
    <w:rsid w:val="00DC75E6"/>
    <w:rsid w:val="00DD4D08"/>
    <w:rsid w:val="00DD5811"/>
    <w:rsid w:val="00DE3B0E"/>
    <w:rsid w:val="00DF1487"/>
    <w:rsid w:val="00E04CB5"/>
    <w:rsid w:val="00E05EDA"/>
    <w:rsid w:val="00E11ACC"/>
    <w:rsid w:val="00E135C2"/>
    <w:rsid w:val="00E16D9B"/>
    <w:rsid w:val="00E22B49"/>
    <w:rsid w:val="00E2470E"/>
    <w:rsid w:val="00E362C5"/>
    <w:rsid w:val="00E37434"/>
    <w:rsid w:val="00E40604"/>
    <w:rsid w:val="00E40A38"/>
    <w:rsid w:val="00E43C65"/>
    <w:rsid w:val="00E502F0"/>
    <w:rsid w:val="00E54050"/>
    <w:rsid w:val="00E736A4"/>
    <w:rsid w:val="00E9055A"/>
    <w:rsid w:val="00E94640"/>
    <w:rsid w:val="00E94B70"/>
    <w:rsid w:val="00EA635F"/>
    <w:rsid w:val="00EA7AFC"/>
    <w:rsid w:val="00EB1FAE"/>
    <w:rsid w:val="00EB5CED"/>
    <w:rsid w:val="00EB7DA0"/>
    <w:rsid w:val="00EC688F"/>
    <w:rsid w:val="00ED4E37"/>
    <w:rsid w:val="00EE1309"/>
    <w:rsid w:val="00EE28AF"/>
    <w:rsid w:val="00EE49A0"/>
    <w:rsid w:val="00EF1552"/>
    <w:rsid w:val="00F018F8"/>
    <w:rsid w:val="00F050A2"/>
    <w:rsid w:val="00F101D4"/>
    <w:rsid w:val="00F11766"/>
    <w:rsid w:val="00F12E79"/>
    <w:rsid w:val="00F1652B"/>
    <w:rsid w:val="00F22EF8"/>
    <w:rsid w:val="00F26FFC"/>
    <w:rsid w:val="00F27FEB"/>
    <w:rsid w:val="00F41377"/>
    <w:rsid w:val="00F43F3E"/>
    <w:rsid w:val="00F50D88"/>
    <w:rsid w:val="00F577DB"/>
    <w:rsid w:val="00F57B69"/>
    <w:rsid w:val="00F77ED9"/>
    <w:rsid w:val="00F862C0"/>
    <w:rsid w:val="00F96AFB"/>
    <w:rsid w:val="00FA17EE"/>
    <w:rsid w:val="00FA1B67"/>
    <w:rsid w:val="00FA480A"/>
    <w:rsid w:val="00FB1031"/>
    <w:rsid w:val="00FB5826"/>
    <w:rsid w:val="00FC3D6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 w:type="character" w:styleId="UnresolvedMention">
    <w:name w:val="Unresolved Mention"/>
    <w:basedOn w:val="DefaultParagraphFont"/>
    <w:uiPriority w:val="99"/>
    <w:semiHidden/>
    <w:unhideWhenUsed/>
    <w:rsid w:val="00592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klahoma.gov/content/dam/ok/en/osde/documents/services/special-education/Final%20version%20Policies%20Procedures%20August%202024%20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c4b64-e3e3-40bd-bd60-172a07027378">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8" ma:contentTypeDescription="Create a new document." ma:contentTypeScope="" ma:versionID="e3ee34d1390bc27a273995744e722ec3">
  <xsd:schema xmlns:xsd="http://www.w3.org/2001/XMLSchema" xmlns:xs="http://www.w3.org/2001/XMLSchema" xmlns:p="http://schemas.microsoft.com/office/2006/metadata/properties" xmlns:ns2="a8f4f48c-d55d-4625-8121-08fdad9dc02e" xmlns:ns3="c6fc4b64-e3e3-40bd-bd60-172a07027378" xmlns:ns4="2a2db8c4-56ab-4882-a5d0-0fe8165c6658" targetNamespace="http://schemas.microsoft.com/office/2006/metadata/properties" ma:root="true" ma:fieldsID="120451f3a9d78db4364715018bb16439" ns2:_="" ns3:_="" ns4:_="">
    <xsd:import namespace="a8f4f48c-d55d-4625-8121-08fdad9dc02e"/>
    <xsd:import namespace="c6fc4b64-e3e3-40bd-bd60-172a07027378"/>
    <xsd:import namespace="2a2db8c4-56ab-4882-a5d0-0fe8165c665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52d53f-4cb3-4e01-9c1f-5c0b5f93ca22}"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customXml/itemProps2.xml><?xml version="1.0" encoding="utf-8"?>
<ds:datastoreItem xmlns:ds="http://schemas.openxmlformats.org/officeDocument/2006/customXml" ds:itemID="{02295F26-05B2-4A86-A483-43CE094DE8AE}">
  <ds:schemaRefs>
    <ds:schemaRef ds:uri="http://schemas.microsoft.com/sharepoint/v3/contenttype/forms"/>
  </ds:schemaRefs>
</ds:datastoreItem>
</file>

<file path=customXml/itemProps3.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 ds:uri="c6fc4b64-e3e3-40bd-bd60-172a07027378"/>
    <ds:schemaRef ds:uri="2a2db8c4-56ab-4882-a5d0-0fe8165c6658"/>
  </ds:schemaRefs>
</ds:datastoreItem>
</file>

<file path=customXml/itemProps4.xml><?xml version="1.0" encoding="utf-8"?>
<ds:datastoreItem xmlns:ds="http://schemas.openxmlformats.org/officeDocument/2006/customXml" ds:itemID="{A54CF330-AD4E-4D6D-9B41-8EB5B34D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4404</Words>
  <Characters>24667</Characters>
  <Application>Microsoft Office Word</Application>
  <DocSecurity>0</DocSecurity>
  <Lines>536</Lines>
  <Paragraphs>213</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28858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Megan Salisbury</cp:lastModifiedBy>
  <cp:revision>2</cp:revision>
  <cp:lastPrinted>2019-08-23T15:18:00Z</cp:lastPrinted>
  <dcterms:created xsi:type="dcterms:W3CDTF">2025-03-17T15:04:00Z</dcterms:created>
  <dcterms:modified xsi:type="dcterms:W3CDTF">2025-03-17T15:04:00Z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0x0101002BA8F92E6129FC4EAE94F476A4C5ED93</vt:lpwstr>
  </property>
  <property fmtid="{D5CDD505-2E9C-101B-9397-08002B2CF9AE}" pid="4" name="Order">
    <vt:r8>100</vt:r8>
  </property>
  <property fmtid="{D5CDD505-2E9C-101B-9397-08002B2CF9AE}" pid="5" name="MediaServiceImageTags">
    <vt:lpwstr/>
  </property>
  <property fmtid="{D5CDD505-2E9C-101B-9397-08002B2CF9AE}" pid="6" name="GrammarlyDocumentId">
    <vt:lpwstr>35ffd18681fa82a1f43a3cb247f13c45070b1b68d238894997c2793af66ef0b8</vt:lpwstr>
  </property>
</Properties>
</file>