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25683" w14:textId="220DC6EB" w:rsidR="00B93B6D" w:rsidRDefault="00B93B6D" w:rsidP="009E77A1">
      <w:pPr>
        <w:rPr>
          <w:rFonts w:ascii="Roboto Light" w:hAnsi="Roboto Light"/>
          <w:b/>
          <w:i/>
          <w:sz w:val="22"/>
          <w:szCs w:val="22"/>
        </w:rPr>
      </w:pPr>
    </w:p>
    <w:p w14:paraId="11A1BABA" w14:textId="5F02AE4F" w:rsidR="00F27AC2" w:rsidRDefault="00F27AC2" w:rsidP="00F27AC2">
      <w:pPr>
        <w:ind w:left="-720"/>
        <w:jc w:val="center"/>
        <w:rPr>
          <w:rFonts w:ascii="Roboto Light" w:hAnsi="Roboto Light"/>
          <w:b/>
          <w:sz w:val="22"/>
          <w:szCs w:val="22"/>
        </w:rPr>
      </w:pPr>
      <w:r w:rsidRPr="009E77A1">
        <w:rPr>
          <w:rFonts w:ascii="Roboto Light" w:hAnsi="Roboto Light"/>
          <w:b/>
          <w:sz w:val="22"/>
          <w:szCs w:val="22"/>
        </w:rPr>
        <w:t xml:space="preserve">Application for </w:t>
      </w:r>
      <w:r w:rsidR="005633FE">
        <w:rPr>
          <w:rFonts w:ascii="Roboto Light" w:hAnsi="Roboto Light"/>
          <w:b/>
          <w:sz w:val="22"/>
          <w:szCs w:val="22"/>
        </w:rPr>
        <w:t xml:space="preserve">Montana </w:t>
      </w:r>
      <w:r w:rsidRPr="009E77A1">
        <w:rPr>
          <w:rFonts w:ascii="Roboto Light" w:hAnsi="Roboto Light"/>
          <w:b/>
          <w:sz w:val="22"/>
          <w:szCs w:val="22"/>
        </w:rPr>
        <w:t xml:space="preserve">Diabetes </w:t>
      </w:r>
      <w:r w:rsidR="005633FE">
        <w:rPr>
          <w:rFonts w:ascii="Roboto Light" w:hAnsi="Roboto Light"/>
          <w:b/>
          <w:sz w:val="22"/>
          <w:szCs w:val="22"/>
        </w:rPr>
        <w:t>Support Program</w:t>
      </w:r>
      <w:r w:rsidR="004F6307">
        <w:rPr>
          <w:rFonts w:ascii="Roboto Light" w:hAnsi="Roboto Light"/>
          <w:b/>
          <w:sz w:val="22"/>
          <w:szCs w:val="22"/>
        </w:rPr>
        <w:t xml:space="preserve"> DECIDE</w:t>
      </w:r>
      <w:r w:rsidR="005633FE">
        <w:rPr>
          <w:rFonts w:ascii="Roboto Light" w:hAnsi="Roboto Light"/>
          <w:b/>
          <w:sz w:val="22"/>
          <w:szCs w:val="22"/>
        </w:rPr>
        <w:t xml:space="preserve"> 2025</w:t>
      </w:r>
    </w:p>
    <w:p w14:paraId="574F0C93" w14:textId="77777777" w:rsidR="00DD15B7" w:rsidRPr="009E77A1" w:rsidRDefault="00DD15B7" w:rsidP="00F27AC2">
      <w:pPr>
        <w:ind w:left="-720"/>
        <w:jc w:val="center"/>
        <w:rPr>
          <w:rFonts w:ascii="Roboto Light" w:hAnsi="Roboto Light"/>
          <w:b/>
          <w:sz w:val="22"/>
          <w:szCs w:val="22"/>
        </w:rPr>
      </w:pPr>
    </w:p>
    <w:p w14:paraId="26A9F689" w14:textId="69DB136E" w:rsidR="00C60E47" w:rsidRPr="00DD15B7" w:rsidRDefault="00DD15B7" w:rsidP="00C60E47">
      <w:pPr>
        <w:rPr>
          <w:rFonts w:ascii="Roboto Light" w:hAnsi="Roboto Light"/>
          <w:b/>
          <w:sz w:val="22"/>
          <w:szCs w:val="22"/>
          <w:u w:val="single"/>
        </w:rPr>
      </w:pPr>
      <w:r w:rsidRPr="00DD15B7">
        <w:rPr>
          <w:rFonts w:ascii="Roboto Light" w:hAnsi="Roboto Light"/>
          <w:b/>
          <w:sz w:val="22"/>
          <w:szCs w:val="22"/>
          <w:u w:val="single"/>
        </w:rPr>
        <w:t>Organization information:</w:t>
      </w:r>
    </w:p>
    <w:p w14:paraId="5DF44D93" w14:textId="64A93837" w:rsidR="007E6FF0" w:rsidRDefault="007E6FF0" w:rsidP="007E6FF0">
      <w:pPr>
        <w:rPr>
          <w:rFonts w:ascii="Roboto Light" w:hAnsi="Roboto Light"/>
          <w:b/>
          <w:sz w:val="22"/>
          <w:szCs w:val="22"/>
        </w:rPr>
      </w:pPr>
    </w:p>
    <w:p w14:paraId="69D280FC" w14:textId="77777777" w:rsidR="00DD15B7" w:rsidRPr="009E77A1" w:rsidRDefault="00DD15B7" w:rsidP="007E6FF0">
      <w:pPr>
        <w:rPr>
          <w:rFonts w:ascii="Roboto Light" w:hAnsi="Roboto Light"/>
          <w:b/>
          <w:sz w:val="22"/>
          <w:szCs w:val="22"/>
        </w:rPr>
      </w:pPr>
    </w:p>
    <w:p w14:paraId="3510267D" w14:textId="77777777" w:rsidR="00D719FD" w:rsidRDefault="005633FE" w:rsidP="00D719FD">
      <w:pPr>
        <w:pStyle w:val="ListParagraph"/>
        <w:numPr>
          <w:ilvl w:val="0"/>
          <w:numId w:val="1"/>
        </w:numPr>
        <w:spacing w:after="160" w:line="259" w:lineRule="auto"/>
        <w:rPr>
          <w:rFonts w:ascii="Roboto Light" w:hAnsi="Roboto Light"/>
        </w:rPr>
      </w:pPr>
      <w:r>
        <w:rPr>
          <w:rFonts w:ascii="Roboto Light" w:hAnsi="Roboto Light"/>
        </w:rPr>
        <w:t>Wh</w:t>
      </w:r>
      <w:r w:rsidR="001F1A7F">
        <w:rPr>
          <w:rFonts w:ascii="Roboto Light" w:hAnsi="Roboto Light"/>
        </w:rPr>
        <w:t xml:space="preserve">ich </w:t>
      </w:r>
      <w:r>
        <w:rPr>
          <w:rFonts w:ascii="Roboto Light" w:hAnsi="Roboto Light"/>
        </w:rPr>
        <w:t xml:space="preserve">best defines your organization: </w:t>
      </w:r>
    </w:p>
    <w:p w14:paraId="3C3EA7C9" w14:textId="523B4F08" w:rsidR="00D719FD" w:rsidRDefault="00D719FD" w:rsidP="00D719FD">
      <w:pPr>
        <w:pStyle w:val="ListParagraph"/>
        <w:spacing w:after="160" w:line="259" w:lineRule="auto"/>
        <w:ind w:left="360"/>
        <w:rPr>
          <w:rFonts w:ascii="Roboto Light" w:hAnsi="Roboto Light"/>
        </w:rPr>
      </w:pPr>
      <w:r>
        <w:rPr>
          <w:rFonts w:ascii="Roboto Light" w:hAnsi="Roboto Light"/>
        </w:rPr>
        <w:tab/>
      </w:r>
      <w:sdt>
        <w:sdtPr>
          <w:rPr>
            <w:rFonts w:ascii="Roboto Light" w:hAnsi="Roboto Light"/>
            <w:color w:val="2B579A"/>
            <w:shd w:val="clear" w:color="auto" w:fill="E6E6E6"/>
          </w:rPr>
          <w:id w:val="1492601499"/>
          <w14:checkbox>
            <w14:checked w14:val="0"/>
            <w14:checkedState w14:val="2612" w14:font="MS Gothic"/>
            <w14:uncheckedState w14:val="2610" w14:font="MS Gothic"/>
          </w14:checkbox>
        </w:sdtPr>
        <w:sdtEndPr/>
        <w:sdtContent>
          <w:r>
            <w:rPr>
              <w:rFonts w:ascii="MS Gothic" w:eastAsia="MS Gothic" w:hAnsi="MS Gothic" w:hint="eastAsia"/>
            </w:rPr>
            <w:t>☐</w:t>
          </w:r>
        </w:sdtContent>
      </w:sdt>
      <w:ins w:id="0" w:author="Filan, Trina" w:date="2025-03-28T20:36:00Z">
        <w:r w:rsidR="10A752F8" w:rsidRPr="0E544D24">
          <w:rPr>
            <w:rFonts w:ascii="Roboto Light" w:hAnsi="Roboto Light"/>
          </w:rPr>
          <w:t xml:space="preserve"> </w:t>
        </w:r>
      </w:ins>
      <w:r w:rsidR="005633FE" w:rsidRPr="00D719FD">
        <w:rPr>
          <w:rFonts w:ascii="Roboto Light" w:hAnsi="Roboto Light"/>
        </w:rPr>
        <w:t>Healthcare Facility</w:t>
      </w:r>
      <w:r w:rsidR="0090786A" w:rsidRPr="00D719FD">
        <w:rPr>
          <w:rFonts w:ascii="Roboto Light" w:hAnsi="Roboto Light"/>
        </w:rPr>
        <w:t xml:space="preserve">  </w:t>
      </w:r>
    </w:p>
    <w:p w14:paraId="28987BC8" w14:textId="59186978" w:rsidR="00D719FD" w:rsidRDefault="00D719FD" w:rsidP="00D719FD">
      <w:pPr>
        <w:pStyle w:val="ListParagraph"/>
        <w:spacing w:after="160" w:line="259" w:lineRule="auto"/>
        <w:ind w:left="360"/>
        <w:rPr>
          <w:rFonts w:ascii="Roboto Light" w:hAnsi="Roboto Light"/>
        </w:rPr>
      </w:pPr>
      <w:r>
        <w:rPr>
          <w:rFonts w:ascii="Roboto Light" w:hAnsi="Roboto Light"/>
        </w:rPr>
        <w:tab/>
      </w:r>
      <w:sdt>
        <w:sdtPr>
          <w:rPr>
            <w:rFonts w:ascii="Roboto Light" w:hAnsi="Roboto Light"/>
            <w:color w:val="2B579A"/>
            <w:shd w:val="clear" w:color="auto" w:fill="E6E6E6"/>
          </w:rPr>
          <w:id w:val="799648783"/>
          <w14:checkbox>
            <w14:checked w14:val="0"/>
            <w14:checkedState w14:val="2612" w14:font="MS Gothic"/>
            <w14:uncheckedState w14:val="2610" w14:font="MS Gothic"/>
          </w14:checkbox>
        </w:sdtPr>
        <w:sdtEndPr/>
        <w:sdtContent>
          <w:r>
            <w:rPr>
              <w:rFonts w:ascii="MS Gothic" w:eastAsia="MS Gothic" w:hAnsi="MS Gothic" w:hint="eastAsia"/>
            </w:rPr>
            <w:t>☐</w:t>
          </w:r>
        </w:sdtContent>
      </w:sdt>
      <w:ins w:id="1" w:author="Filan, Trina" w:date="2025-03-28T20:36:00Z">
        <w:r w:rsidR="1CE37447" w:rsidRPr="0E544D24">
          <w:rPr>
            <w:rFonts w:ascii="Roboto Light" w:hAnsi="Roboto Light"/>
          </w:rPr>
          <w:t xml:space="preserve"> </w:t>
        </w:r>
      </w:ins>
      <w:r w:rsidR="005633FE">
        <w:rPr>
          <w:rFonts w:ascii="Roboto Light" w:hAnsi="Roboto Light"/>
        </w:rPr>
        <w:t>Community Based Organization (CBO)</w:t>
      </w:r>
      <w:r w:rsidR="005633FE" w:rsidRPr="009E77A1">
        <w:rPr>
          <w:rFonts w:ascii="Roboto Light" w:hAnsi="Roboto Light"/>
        </w:rPr>
        <w:t xml:space="preserve"> </w:t>
      </w:r>
    </w:p>
    <w:p w14:paraId="144AA16C" w14:textId="029AC262" w:rsidR="00D719FD" w:rsidRDefault="00D719FD" w:rsidP="00D719FD">
      <w:pPr>
        <w:pStyle w:val="ListParagraph"/>
        <w:spacing w:after="160" w:line="259" w:lineRule="auto"/>
        <w:ind w:left="360"/>
        <w:rPr>
          <w:rFonts w:ascii="Roboto Light" w:hAnsi="Roboto Light"/>
        </w:rPr>
      </w:pPr>
      <w:r>
        <w:rPr>
          <w:rFonts w:ascii="Roboto Light" w:hAnsi="Roboto Light"/>
        </w:rPr>
        <w:tab/>
      </w:r>
      <w:sdt>
        <w:sdtPr>
          <w:rPr>
            <w:rFonts w:ascii="Roboto Light" w:hAnsi="Roboto Light"/>
            <w:color w:val="2B579A"/>
            <w:shd w:val="clear" w:color="auto" w:fill="E6E6E6"/>
          </w:rPr>
          <w:id w:val="-1978057905"/>
          <w14:checkbox>
            <w14:checked w14:val="0"/>
            <w14:checkedState w14:val="2612" w14:font="MS Gothic"/>
            <w14:uncheckedState w14:val="2610" w14:font="MS Gothic"/>
          </w14:checkbox>
        </w:sdtPr>
        <w:sdtEndPr/>
        <w:sdtContent>
          <w:r>
            <w:rPr>
              <w:rFonts w:ascii="MS Gothic" w:eastAsia="MS Gothic" w:hAnsi="MS Gothic" w:hint="eastAsia"/>
            </w:rPr>
            <w:t>☐</w:t>
          </w:r>
        </w:sdtContent>
      </w:sdt>
      <w:ins w:id="2" w:author="Filan, Trina" w:date="2025-03-28T20:36:00Z">
        <w:r w:rsidR="1CE37447" w:rsidRPr="0E544D24">
          <w:rPr>
            <w:rFonts w:ascii="Roboto Light" w:hAnsi="Roboto Light"/>
          </w:rPr>
          <w:t xml:space="preserve"> </w:t>
        </w:r>
      </w:ins>
      <w:r w:rsidR="005633FE">
        <w:rPr>
          <w:rFonts w:ascii="Roboto Light" w:hAnsi="Roboto Light"/>
        </w:rPr>
        <w:t xml:space="preserve">Public Health Organization </w:t>
      </w:r>
    </w:p>
    <w:p w14:paraId="13D8AA0A" w14:textId="4223F529" w:rsidR="00D719FD" w:rsidRDefault="00D719FD" w:rsidP="00D719FD">
      <w:pPr>
        <w:pStyle w:val="ListParagraph"/>
        <w:spacing w:after="160" w:line="259" w:lineRule="auto"/>
        <w:ind w:left="360"/>
        <w:rPr>
          <w:rFonts w:ascii="Roboto Light" w:hAnsi="Roboto Light"/>
        </w:rPr>
      </w:pPr>
      <w:r>
        <w:rPr>
          <w:rFonts w:ascii="Roboto Light" w:hAnsi="Roboto Light"/>
        </w:rPr>
        <w:tab/>
      </w:r>
      <w:sdt>
        <w:sdtPr>
          <w:rPr>
            <w:rFonts w:ascii="Roboto Light" w:hAnsi="Roboto Light"/>
            <w:color w:val="2B579A"/>
            <w:shd w:val="clear" w:color="auto" w:fill="E6E6E6"/>
          </w:rPr>
          <w:id w:val="-783726767"/>
          <w14:checkbox>
            <w14:checked w14:val="0"/>
            <w14:checkedState w14:val="2612" w14:font="MS Gothic"/>
            <w14:uncheckedState w14:val="2610" w14:font="MS Gothic"/>
          </w14:checkbox>
        </w:sdtPr>
        <w:sdtEndPr/>
        <w:sdtContent>
          <w:r>
            <w:rPr>
              <w:rFonts w:ascii="MS Gothic" w:eastAsia="MS Gothic" w:hAnsi="MS Gothic" w:hint="eastAsia"/>
            </w:rPr>
            <w:t>☐</w:t>
          </w:r>
        </w:sdtContent>
      </w:sdt>
      <w:ins w:id="3" w:author="Filan, Trina" w:date="2025-03-28T20:36:00Z">
        <w:r w:rsidR="29BD1516" w:rsidRPr="0E544D24">
          <w:rPr>
            <w:rFonts w:ascii="Roboto Light" w:hAnsi="Roboto Light"/>
          </w:rPr>
          <w:t xml:space="preserve"> </w:t>
        </w:r>
      </w:ins>
      <w:r w:rsidR="005633FE">
        <w:rPr>
          <w:rFonts w:ascii="Roboto Light" w:hAnsi="Roboto Light"/>
        </w:rPr>
        <w:t>Faith-Based Organization</w:t>
      </w:r>
      <w:r w:rsidR="005633FE" w:rsidRPr="009E77A1">
        <w:rPr>
          <w:rFonts w:ascii="Roboto Light" w:hAnsi="Roboto Light"/>
        </w:rPr>
        <w:t xml:space="preserve"> </w:t>
      </w:r>
    </w:p>
    <w:p w14:paraId="57D0854D" w14:textId="075AB886" w:rsidR="00D719FD" w:rsidRDefault="00D719FD" w:rsidP="00D719FD">
      <w:pPr>
        <w:pStyle w:val="ListParagraph"/>
        <w:spacing w:after="160" w:line="259" w:lineRule="auto"/>
        <w:ind w:left="360"/>
        <w:rPr>
          <w:rFonts w:ascii="Roboto Light" w:hAnsi="Roboto Light"/>
        </w:rPr>
      </w:pPr>
      <w:r>
        <w:rPr>
          <w:rFonts w:ascii="Roboto Light" w:hAnsi="Roboto Light"/>
        </w:rPr>
        <w:tab/>
      </w:r>
      <w:sdt>
        <w:sdtPr>
          <w:rPr>
            <w:rFonts w:ascii="Roboto Light" w:hAnsi="Roboto Light"/>
            <w:color w:val="2B579A"/>
            <w:shd w:val="clear" w:color="auto" w:fill="E6E6E6"/>
          </w:rPr>
          <w:id w:val="919908552"/>
          <w14:checkbox>
            <w14:checked w14:val="0"/>
            <w14:checkedState w14:val="2612" w14:font="MS Gothic"/>
            <w14:uncheckedState w14:val="2610" w14:font="MS Gothic"/>
          </w14:checkbox>
        </w:sdtPr>
        <w:sdtEndPr/>
        <w:sdtContent>
          <w:r>
            <w:rPr>
              <w:rFonts w:ascii="MS Gothic" w:eastAsia="MS Gothic" w:hAnsi="MS Gothic" w:hint="eastAsia"/>
            </w:rPr>
            <w:t>☐</w:t>
          </w:r>
        </w:sdtContent>
      </w:sdt>
      <w:ins w:id="4" w:author="Filan, Trina" w:date="2025-03-28T20:36:00Z">
        <w:r w:rsidR="29BD1516" w:rsidRPr="0E544D24">
          <w:rPr>
            <w:rFonts w:ascii="Roboto Light" w:hAnsi="Roboto Light"/>
          </w:rPr>
          <w:t xml:space="preserve"> </w:t>
        </w:r>
      </w:ins>
      <w:r w:rsidR="005633FE">
        <w:rPr>
          <w:rFonts w:ascii="Roboto Light" w:hAnsi="Roboto Light"/>
        </w:rPr>
        <w:t>Non-Profit Organization</w:t>
      </w:r>
      <w:r w:rsidR="005633FE" w:rsidRPr="005633FE">
        <w:rPr>
          <w:rFonts w:ascii="Roboto Light" w:hAnsi="Roboto Light"/>
        </w:rPr>
        <w:t xml:space="preserve"> </w:t>
      </w:r>
    </w:p>
    <w:p w14:paraId="42D26548" w14:textId="78E699F5" w:rsidR="00A147B1" w:rsidRDefault="00D719FD" w:rsidP="00D719FD">
      <w:pPr>
        <w:pStyle w:val="ListParagraph"/>
        <w:spacing w:after="160" w:line="259" w:lineRule="auto"/>
        <w:ind w:left="360"/>
        <w:rPr>
          <w:rFonts w:ascii="Roboto Light" w:hAnsi="Roboto Light"/>
        </w:rPr>
      </w:pPr>
      <w:r>
        <w:rPr>
          <w:rFonts w:ascii="Roboto Light" w:hAnsi="Roboto Light"/>
        </w:rPr>
        <w:tab/>
      </w:r>
      <w:sdt>
        <w:sdtPr>
          <w:rPr>
            <w:rFonts w:ascii="Roboto Light" w:hAnsi="Roboto Light"/>
            <w:color w:val="2B579A"/>
            <w:shd w:val="clear" w:color="auto" w:fill="E6E6E6"/>
          </w:rPr>
          <w:id w:val="90910506"/>
          <w14:checkbox>
            <w14:checked w14:val="0"/>
            <w14:checkedState w14:val="2612" w14:font="MS Gothic"/>
            <w14:uncheckedState w14:val="2610" w14:font="MS Gothic"/>
          </w14:checkbox>
        </w:sdtPr>
        <w:sdtEndPr/>
        <w:sdtContent>
          <w:r>
            <w:rPr>
              <w:rFonts w:ascii="MS Gothic" w:eastAsia="MS Gothic" w:hAnsi="MS Gothic" w:hint="eastAsia"/>
            </w:rPr>
            <w:t>☐</w:t>
          </w:r>
        </w:sdtContent>
      </w:sdt>
      <w:ins w:id="5" w:author="Filan, Trina" w:date="2025-03-28T20:36:00Z">
        <w:r w:rsidR="541475D1" w:rsidRPr="0E544D24">
          <w:rPr>
            <w:rFonts w:ascii="Roboto Light" w:hAnsi="Roboto Light"/>
          </w:rPr>
          <w:t xml:space="preserve"> </w:t>
        </w:r>
      </w:ins>
      <w:r w:rsidR="005633FE">
        <w:rPr>
          <w:rFonts w:ascii="Roboto Light" w:hAnsi="Roboto Light"/>
        </w:rPr>
        <w:t>Other</w:t>
      </w:r>
      <w:r w:rsidR="001F1A7F">
        <w:rPr>
          <w:rFonts w:ascii="Roboto Light" w:hAnsi="Roboto Light"/>
        </w:rPr>
        <w:t>:</w:t>
      </w:r>
      <w:r w:rsidR="005633FE" w:rsidRPr="009E77A1">
        <w:rPr>
          <w:rFonts w:ascii="Roboto Light" w:hAnsi="Roboto Light"/>
        </w:rPr>
        <w:t xml:space="preserve"> </w:t>
      </w:r>
      <w:bookmarkStart w:id="6" w:name="_Hlk193356207"/>
      <w:r w:rsidR="005633FE" w:rsidRPr="009E77A1">
        <w:rPr>
          <w:rFonts w:ascii="Roboto Light" w:hAnsi="Roboto Light"/>
        </w:rPr>
        <w:t xml:space="preserve"> </w:t>
      </w:r>
      <w:bookmarkEnd w:id="6"/>
      <w:sdt>
        <w:sdtPr>
          <w:rPr>
            <w:rFonts w:ascii="Roboto Light" w:hAnsi="Roboto Light"/>
            <w:color w:val="2B579A"/>
            <w:shd w:val="clear" w:color="auto" w:fill="E6E6E6"/>
          </w:rPr>
          <w:id w:val="-1704862603"/>
          <w:placeholder>
            <w:docPart w:val="DefaultPlaceholder_-1854013440"/>
          </w:placeholder>
          <w:showingPlcHdr/>
        </w:sdtPr>
        <w:sdtEndPr/>
        <w:sdtContent>
          <w:r w:rsidR="001F1A7F" w:rsidRPr="00E70A0B">
            <w:rPr>
              <w:rStyle w:val="PlaceholderText"/>
            </w:rPr>
            <w:t>Click or tap here to enter text.</w:t>
          </w:r>
        </w:sdtContent>
      </w:sdt>
    </w:p>
    <w:p w14:paraId="761C85E4" w14:textId="77777777" w:rsidR="00D719FD" w:rsidRPr="009D36C8" w:rsidRDefault="00D719FD" w:rsidP="00D719FD">
      <w:pPr>
        <w:pStyle w:val="ListParagraph"/>
        <w:spacing w:after="160" w:line="259" w:lineRule="auto"/>
        <w:ind w:left="360"/>
        <w:rPr>
          <w:rFonts w:ascii="Roboto Light" w:hAnsi="Roboto Light"/>
        </w:rPr>
      </w:pPr>
    </w:p>
    <w:p w14:paraId="6CFAE823" w14:textId="6F491625" w:rsidR="007E6FF0" w:rsidRPr="009E77A1" w:rsidRDefault="007E6FF0" w:rsidP="007E6FF0">
      <w:pPr>
        <w:pStyle w:val="ListParagraph"/>
        <w:numPr>
          <w:ilvl w:val="0"/>
          <w:numId w:val="1"/>
        </w:numPr>
        <w:spacing w:after="160" w:line="259" w:lineRule="auto"/>
        <w:rPr>
          <w:rFonts w:ascii="Roboto Light" w:hAnsi="Roboto Light"/>
        </w:rPr>
      </w:pPr>
      <w:r w:rsidRPr="009E77A1">
        <w:rPr>
          <w:rFonts w:ascii="Roboto Light" w:hAnsi="Roboto Light"/>
        </w:rPr>
        <w:t xml:space="preserve"> Do you have on-site staff who can implement the </w:t>
      </w:r>
      <w:r w:rsidR="009D36C8">
        <w:rPr>
          <w:rFonts w:ascii="Roboto Light" w:hAnsi="Roboto Light"/>
        </w:rPr>
        <w:t>DECIDE Program</w:t>
      </w:r>
      <w:r w:rsidRPr="009E77A1">
        <w:rPr>
          <w:rFonts w:ascii="Roboto Light" w:hAnsi="Roboto Light"/>
        </w:rPr>
        <w:t>?</w:t>
      </w:r>
    </w:p>
    <w:p w14:paraId="70A873BC" w14:textId="1C319447" w:rsidR="007E6FF0" w:rsidRPr="009E77A1" w:rsidRDefault="00312B96" w:rsidP="007E6FF0">
      <w:pPr>
        <w:ind w:firstLine="720"/>
        <w:rPr>
          <w:rFonts w:ascii="Roboto Light" w:hAnsi="Roboto Light"/>
          <w:sz w:val="22"/>
          <w:szCs w:val="22"/>
        </w:rPr>
      </w:pPr>
      <w:sdt>
        <w:sdtPr>
          <w:rPr>
            <w:rFonts w:ascii="Roboto Light" w:hAnsi="Roboto Light"/>
            <w:color w:val="2B579A"/>
            <w:sz w:val="22"/>
            <w:szCs w:val="22"/>
            <w:shd w:val="clear" w:color="auto" w:fill="E6E6E6"/>
          </w:rPr>
          <w:id w:val="1192505114"/>
          <w14:checkbox>
            <w14:checked w14:val="0"/>
            <w14:checkedState w14:val="2612" w14:font="MS Gothic"/>
            <w14:uncheckedState w14:val="2610" w14:font="MS Gothic"/>
          </w14:checkbox>
        </w:sdtPr>
        <w:sdtEndPr/>
        <w:sdtContent>
          <w:r w:rsidR="0090786A" w:rsidRPr="009E77A1">
            <w:rPr>
              <w:rFonts w:ascii="MS Gothic" w:eastAsia="MS Gothic" w:hAnsi="MS Gothic" w:hint="eastAsia"/>
              <w:sz w:val="22"/>
              <w:szCs w:val="22"/>
            </w:rPr>
            <w:t>☐</w:t>
          </w:r>
        </w:sdtContent>
      </w:sdt>
      <w:r w:rsidR="007E6FF0" w:rsidRPr="009E77A1">
        <w:rPr>
          <w:rFonts w:ascii="Roboto Light" w:hAnsi="Roboto Light"/>
          <w:sz w:val="22"/>
          <w:szCs w:val="22"/>
        </w:rPr>
        <w:t xml:space="preserve">  Yes</w:t>
      </w:r>
    </w:p>
    <w:p w14:paraId="63385ECA" w14:textId="04994ED1" w:rsidR="00AF3B5F" w:rsidRPr="009E77A1" w:rsidRDefault="00312B96" w:rsidP="00AF3B5F">
      <w:pPr>
        <w:ind w:firstLine="720"/>
        <w:rPr>
          <w:rFonts w:ascii="Roboto Light" w:hAnsi="Roboto Light"/>
          <w:sz w:val="22"/>
          <w:szCs w:val="22"/>
        </w:rPr>
      </w:pPr>
      <w:sdt>
        <w:sdtPr>
          <w:rPr>
            <w:rFonts w:ascii="Roboto Light" w:hAnsi="Roboto Light"/>
            <w:color w:val="2B579A"/>
            <w:sz w:val="22"/>
            <w:szCs w:val="22"/>
            <w:shd w:val="clear" w:color="auto" w:fill="E6E6E6"/>
          </w:rPr>
          <w:id w:val="1465231540"/>
          <w14:checkbox>
            <w14:checked w14:val="0"/>
            <w14:checkedState w14:val="2612" w14:font="MS Gothic"/>
            <w14:uncheckedState w14:val="2610" w14:font="MS Gothic"/>
          </w14:checkbox>
        </w:sdtPr>
        <w:sdtEndPr/>
        <w:sdtContent>
          <w:r w:rsidR="007E6FF0" w:rsidRPr="009E77A1">
            <w:rPr>
              <w:rFonts w:ascii="Segoe UI Symbol" w:eastAsia="MS Gothic" w:hAnsi="Segoe UI Symbol" w:cs="Segoe UI Symbol"/>
              <w:sz w:val="22"/>
              <w:szCs w:val="22"/>
            </w:rPr>
            <w:t>☐</w:t>
          </w:r>
        </w:sdtContent>
      </w:sdt>
      <w:r w:rsidR="007E6FF0" w:rsidRPr="009E77A1">
        <w:rPr>
          <w:rFonts w:ascii="Roboto Light" w:hAnsi="Roboto Light"/>
          <w:sz w:val="22"/>
          <w:szCs w:val="22"/>
        </w:rPr>
        <w:t xml:space="preserve">  No </w:t>
      </w:r>
    </w:p>
    <w:p w14:paraId="6B2FF5BE" w14:textId="77777777" w:rsidR="0090786A" w:rsidRPr="009E77A1" w:rsidRDefault="0090786A" w:rsidP="007E6FF0">
      <w:pPr>
        <w:ind w:firstLine="720"/>
        <w:rPr>
          <w:rFonts w:ascii="Roboto Light" w:hAnsi="Roboto Light"/>
          <w:sz w:val="22"/>
          <w:szCs w:val="22"/>
        </w:rPr>
      </w:pPr>
    </w:p>
    <w:p w14:paraId="0C898C0C" w14:textId="77777777" w:rsidR="007E6FF0" w:rsidRPr="009E77A1" w:rsidRDefault="007E6FF0" w:rsidP="007E6FF0">
      <w:pPr>
        <w:pStyle w:val="ListParagraph"/>
        <w:numPr>
          <w:ilvl w:val="0"/>
          <w:numId w:val="1"/>
        </w:numPr>
        <w:spacing w:after="160" w:line="259" w:lineRule="auto"/>
        <w:rPr>
          <w:rFonts w:ascii="Roboto Light" w:hAnsi="Roboto Light"/>
        </w:rPr>
      </w:pPr>
      <w:r w:rsidRPr="009E77A1">
        <w:rPr>
          <w:rFonts w:ascii="Roboto Light" w:hAnsi="Roboto Light"/>
        </w:rPr>
        <w:t>Do you have administrative support to participate in this project?</w:t>
      </w:r>
    </w:p>
    <w:p w14:paraId="13CE5D30" w14:textId="77777777" w:rsidR="007E6FF0" w:rsidRPr="009E77A1" w:rsidRDefault="00312B96" w:rsidP="007E6FF0">
      <w:pPr>
        <w:ind w:firstLine="720"/>
        <w:rPr>
          <w:rFonts w:ascii="Roboto Light" w:hAnsi="Roboto Light"/>
          <w:sz w:val="22"/>
          <w:szCs w:val="22"/>
        </w:rPr>
      </w:pPr>
      <w:sdt>
        <w:sdtPr>
          <w:rPr>
            <w:rFonts w:ascii="Roboto Light" w:hAnsi="Roboto Light"/>
            <w:color w:val="2B579A"/>
            <w:sz w:val="22"/>
            <w:szCs w:val="22"/>
            <w:shd w:val="clear" w:color="auto" w:fill="E6E6E6"/>
          </w:rPr>
          <w:id w:val="1997229194"/>
          <w14:checkbox>
            <w14:checked w14:val="0"/>
            <w14:checkedState w14:val="2612" w14:font="MS Gothic"/>
            <w14:uncheckedState w14:val="2610" w14:font="MS Gothic"/>
          </w14:checkbox>
        </w:sdtPr>
        <w:sdtEndPr/>
        <w:sdtContent>
          <w:r w:rsidR="007E6FF0" w:rsidRPr="009E77A1">
            <w:rPr>
              <w:rFonts w:ascii="Segoe UI Symbol" w:eastAsia="MS Gothic" w:hAnsi="Segoe UI Symbol" w:cs="Segoe UI Symbol"/>
              <w:sz w:val="22"/>
              <w:szCs w:val="22"/>
            </w:rPr>
            <w:t>☐</w:t>
          </w:r>
        </w:sdtContent>
      </w:sdt>
      <w:r w:rsidR="007E6FF0" w:rsidRPr="009E77A1">
        <w:rPr>
          <w:rFonts w:ascii="Roboto Light" w:hAnsi="Roboto Light"/>
          <w:sz w:val="22"/>
          <w:szCs w:val="22"/>
        </w:rPr>
        <w:t xml:space="preserve">  Yes</w:t>
      </w:r>
    </w:p>
    <w:p w14:paraId="5F15E726" w14:textId="13E51C02" w:rsidR="009D36C8" w:rsidRPr="00AF3B5F" w:rsidRDefault="007E6FF0" w:rsidP="00AF3B5F">
      <w:pPr>
        <w:ind w:firstLine="360"/>
        <w:rPr>
          <w:rFonts w:ascii="Roboto Light" w:hAnsi="Roboto Light"/>
          <w:sz w:val="22"/>
          <w:szCs w:val="22"/>
        </w:rPr>
      </w:pPr>
      <w:r w:rsidRPr="009E77A1">
        <w:rPr>
          <w:rFonts w:ascii="Roboto Light" w:hAnsi="Roboto Light"/>
          <w:sz w:val="22"/>
          <w:szCs w:val="22"/>
        </w:rPr>
        <w:tab/>
      </w:r>
      <w:sdt>
        <w:sdtPr>
          <w:rPr>
            <w:rFonts w:ascii="Roboto Light" w:hAnsi="Roboto Light"/>
            <w:color w:val="2B579A"/>
            <w:sz w:val="22"/>
            <w:szCs w:val="22"/>
            <w:shd w:val="clear" w:color="auto" w:fill="E6E6E6"/>
          </w:rPr>
          <w:id w:val="1122043536"/>
          <w14:checkbox>
            <w14:checked w14:val="0"/>
            <w14:checkedState w14:val="2612" w14:font="MS Gothic"/>
            <w14:uncheckedState w14:val="2610" w14:font="MS Gothic"/>
          </w14:checkbox>
        </w:sdtPr>
        <w:sdtEndPr/>
        <w:sdtContent>
          <w:r w:rsidRPr="009E77A1">
            <w:rPr>
              <w:rFonts w:ascii="Segoe UI Symbol" w:eastAsia="MS Gothic" w:hAnsi="Segoe UI Symbol" w:cs="Segoe UI Symbol"/>
              <w:sz w:val="22"/>
              <w:szCs w:val="22"/>
            </w:rPr>
            <w:t>☐</w:t>
          </w:r>
        </w:sdtContent>
      </w:sdt>
      <w:r w:rsidRPr="009E77A1">
        <w:rPr>
          <w:rFonts w:ascii="Roboto Light" w:hAnsi="Roboto Light"/>
          <w:sz w:val="22"/>
          <w:szCs w:val="22"/>
        </w:rPr>
        <w:t xml:space="preserve">  No </w:t>
      </w:r>
    </w:p>
    <w:p w14:paraId="13A463F2" w14:textId="77777777" w:rsidR="009E4D1C" w:rsidRDefault="009E4D1C" w:rsidP="009E77A1">
      <w:pPr>
        <w:pStyle w:val="ListParagraph"/>
        <w:spacing w:after="0" w:line="240" w:lineRule="auto"/>
        <w:ind w:left="360"/>
        <w:rPr>
          <w:rFonts w:ascii="Roboto Light" w:hAnsi="Roboto Light"/>
        </w:rPr>
      </w:pPr>
    </w:p>
    <w:p w14:paraId="25663B08" w14:textId="55D3B658" w:rsidR="00070284" w:rsidRDefault="6009CDDF" w:rsidP="00070284">
      <w:pPr>
        <w:rPr>
          <w:rFonts w:ascii="Roboto Light" w:hAnsi="Roboto Light"/>
          <w:b/>
          <w:bCs/>
          <w:u w:val="single"/>
        </w:rPr>
      </w:pPr>
      <w:r w:rsidRPr="0E544D24">
        <w:rPr>
          <w:rFonts w:ascii="Roboto Light" w:hAnsi="Roboto Light"/>
          <w:b/>
          <w:bCs/>
          <w:u w:val="single"/>
        </w:rPr>
        <w:t>At-</w:t>
      </w:r>
      <w:r w:rsidR="00646453">
        <w:rPr>
          <w:rFonts w:ascii="Roboto Light" w:hAnsi="Roboto Light"/>
          <w:b/>
          <w:bCs/>
          <w:u w:val="single"/>
        </w:rPr>
        <w:t xml:space="preserve">Risk </w:t>
      </w:r>
      <w:r w:rsidR="00070284" w:rsidRPr="00070284">
        <w:rPr>
          <w:rFonts w:ascii="Roboto Light" w:hAnsi="Roboto Light"/>
          <w:b/>
          <w:bCs/>
          <w:u w:val="single"/>
        </w:rPr>
        <w:t>Population(s)</w:t>
      </w:r>
    </w:p>
    <w:p w14:paraId="1D2F5C75" w14:textId="77777777" w:rsidR="00070284" w:rsidRPr="00A147B1" w:rsidRDefault="00070284" w:rsidP="00070284">
      <w:pPr>
        <w:rPr>
          <w:rFonts w:ascii="Roboto Light" w:hAnsi="Roboto Light"/>
          <w:b/>
          <w:bCs/>
          <w:sz w:val="14"/>
          <w:szCs w:val="14"/>
          <w:u w:val="single"/>
        </w:rPr>
      </w:pPr>
    </w:p>
    <w:p w14:paraId="2B555AA7" w14:textId="37C1777A" w:rsidR="00A147B1" w:rsidRDefault="00646453" w:rsidP="007E6FF0">
      <w:pPr>
        <w:pStyle w:val="ListParagraph"/>
        <w:numPr>
          <w:ilvl w:val="0"/>
          <w:numId w:val="1"/>
        </w:numPr>
        <w:spacing w:after="0" w:line="240" w:lineRule="auto"/>
        <w:rPr>
          <w:rFonts w:ascii="Roboto Light" w:hAnsi="Roboto Light"/>
        </w:rPr>
      </w:pPr>
      <w:r>
        <w:rPr>
          <w:rFonts w:ascii="Roboto Light" w:hAnsi="Roboto Light"/>
        </w:rPr>
        <w:t>Do</w:t>
      </w:r>
      <w:r w:rsidR="00C31279">
        <w:rPr>
          <w:rFonts w:ascii="Roboto Light" w:hAnsi="Roboto Light"/>
        </w:rPr>
        <w:t>es</w:t>
      </w:r>
      <w:r>
        <w:rPr>
          <w:rFonts w:ascii="Roboto Light" w:hAnsi="Roboto Light"/>
        </w:rPr>
        <w:t xml:space="preserve"> your organization currently work with any of the following populations</w:t>
      </w:r>
      <w:r w:rsidR="7873C531" w:rsidRPr="0E544D24">
        <w:rPr>
          <w:rFonts w:ascii="Roboto Light" w:hAnsi="Roboto Light"/>
        </w:rPr>
        <w:t xml:space="preserve"> at greatest risk for diabetes</w:t>
      </w:r>
      <w:r w:rsidR="56F56427" w:rsidRPr="0E544D24">
        <w:rPr>
          <w:rFonts w:ascii="Roboto Light" w:hAnsi="Roboto Light"/>
        </w:rPr>
        <w:t>?</w:t>
      </w:r>
      <w:r>
        <w:rPr>
          <w:rFonts w:ascii="Roboto Light" w:hAnsi="Roboto Light"/>
        </w:rPr>
        <w:t xml:space="preserve"> Select all that apply: </w:t>
      </w:r>
    </w:p>
    <w:p w14:paraId="41E3C73F" w14:textId="77777777" w:rsidR="00A147B1" w:rsidRPr="00A147B1" w:rsidRDefault="00A147B1" w:rsidP="00A147B1">
      <w:pPr>
        <w:pStyle w:val="ListParagraph"/>
        <w:spacing w:after="0" w:line="240" w:lineRule="auto"/>
        <w:ind w:left="360"/>
        <w:rPr>
          <w:rFonts w:ascii="Roboto Light" w:hAnsi="Roboto Light"/>
          <w:sz w:val="12"/>
          <w:szCs w:val="12"/>
        </w:rPr>
      </w:pPr>
    </w:p>
    <w:p w14:paraId="3D008B4F" w14:textId="55D3A42F" w:rsidR="00A147B1" w:rsidRDefault="00312B96" w:rsidP="00A147B1">
      <w:pPr>
        <w:pStyle w:val="ListParagraph"/>
        <w:spacing w:after="0" w:line="240" w:lineRule="auto"/>
        <w:ind w:left="360"/>
        <w:rPr>
          <w:rFonts w:ascii="Roboto Light" w:hAnsi="Roboto Light"/>
        </w:rPr>
      </w:pPr>
      <w:sdt>
        <w:sdtPr>
          <w:rPr>
            <w:rFonts w:ascii="Roboto Light" w:hAnsi="Roboto Light"/>
            <w:color w:val="2B579A"/>
            <w:shd w:val="clear" w:color="auto" w:fill="E6E6E6"/>
          </w:rPr>
          <w:id w:val="-948708205"/>
          <w14:checkbox>
            <w14:checked w14:val="0"/>
            <w14:checkedState w14:val="2612" w14:font="MS Gothic"/>
            <w14:uncheckedState w14:val="2610" w14:font="MS Gothic"/>
          </w14:checkbox>
        </w:sdtPr>
        <w:sdtEndPr/>
        <w:sdtContent>
          <w:r w:rsidR="00A00FFB">
            <w:rPr>
              <w:rFonts w:ascii="MS Gothic" w:eastAsia="MS Gothic" w:hAnsi="MS Gothic" w:hint="eastAsia"/>
            </w:rPr>
            <w:t>☐</w:t>
          </w:r>
        </w:sdtContent>
      </w:sdt>
      <w:r w:rsidR="00A147B1">
        <w:rPr>
          <w:rFonts w:ascii="Roboto Light" w:hAnsi="Roboto Light"/>
        </w:rPr>
        <w:t xml:space="preserve">  American Indians</w:t>
      </w:r>
      <w:r w:rsidR="00A147B1">
        <w:tab/>
      </w:r>
      <w:r w:rsidR="00A147B1">
        <w:tab/>
      </w:r>
    </w:p>
    <w:p w14:paraId="1C06ACAC" w14:textId="376771B0" w:rsidR="00A147B1" w:rsidRDefault="00312B96" w:rsidP="00A147B1">
      <w:pPr>
        <w:pStyle w:val="ListParagraph"/>
        <w:spacing w:after="0" w:line="240" w:lineRule="auto"/>
        <w:ind w:left="360"/>
        <w:rPr>
          <w:rFonts w:ascii="Roboto Light" w:hAnsi="Roboto Light"/>
        </w:rPr>
      </w:pPr>
      <w:sdt>
        <w:sdtPr>
          <w:rPr>
            <w:rFonts w:ascii="Roboto Light" w:hAnsi="Roboto Light"/>
            <w:color w:val="2B579A"/>
            <w:shd w:val="clear" w:color="auto" w:fill="E6E6E6"/>
          </w:rPr>
          <w:id w:val="681481050"/>
          <w14:checkbox>
            <w14:checked w14:val="0"/>
            <w14:checkedState w14:val="2612" w14:font="MS Gothic"/>
            <w14:uncheckedState w14:val="2610" w14:font="MS Gothic"/>
          </w14:checkbox>
        </w:sdtPr>
        <w:sdtEndPr/>
        <w:sdtContent>
          <w:r w:rsidR="00A147B1">
            <w:rPr>
              <w:rFonts w:ascii="MS Gothic" w:eastAsia="MS Gothic" w:hAnsi="MS Gothic" w:hint="eastAsia"/>
            </w:rPr>
            <w:t>☐</w:t>
          </w:r>
        </w:sdtContent>
      </w:sdt>
      <w:r w:rsidR="00A147B1">
        <w:rPr>
          <w:rFonts w:ascii="Roboto Light" w:hAnsi="Roboto Light"/>
        </w:rPr>
        <w:t xml:space="preserve">  Older Adults</w:t>
      </w:r>
      <w:r w:rsidR="00D87485">
        <w:rPr>
          <w:rFonts w:ascii="Roboto Light" w:hAnsi="Roboto Light"/>
        </w:rPr>
        <w:t xml:space="preserve"> (ages 65 and older)</w:t>
      </w:r>
      <w:r w:rsidR="00A147B1">
        <w:rPr>
          <w:rFonts w:ascii="Roboto Light" w:hAnsi="Roboto Light"/>
        </w:rPr>
        <w:tab/>
        <w:t xml:space="preserve">        </w:t>
      </w:r>
    </w:p>
    <w:p w14:paraId="15CD488D" w14:textId="56745846" w:rsidR="00A147B1" w:rsidRDefault="00312B96" w:rsidP="00A147B1">
      <w:pPr>
        <w:pStyle w:val="ListParagraph"/>
        <w:spacing w:after="0" w:line="240" w:lineRule="auto"/>
        <w:ind w:left="360"/>
        <w:rPr>
          <w:rFonts w:ascii="Roboto Light" w:hAnsi="Roboto Light"/>
        </w:rPr>
      </w:pPr>
      <w:sdt>
        <w:sdtPr>
          <w:rPr>
            <w:rFonts w:ascii="Roboto Light" w:hAnsi="Roboto Light"/>
            <w:color w:val="2B579A"/>
            <w:shd w:val="clear" w:color="auto" w:fill="E6E6E6"/>
          </w:rPr>
          <w:id w:val="941503134"/>
          <w14:checkbox>
            <w14:checked w14:val="0"/>
            <w14:checkedState w14:val="2612" w14:font="MS Gothic"/>
            <w14:uncheckedState w14:val="2610" w14:font="MS Gothic"/>
          </w14:checkbox>
        </w:sdtPr>
        <w:sdtEndPr/>
        <w:sdtContent>
          <w:r w:rsidR="00A147B1">
            <w:rPr>
              <w:rFonts w:ascii="MS Gothic" w:eastAsia="MS Gothic" w:hAnsi="MS Gothic" w:hint="eastAsia"/>
            </w:rPr>
            <w:t>☐</w:t>
          </w:r>
        </w:sdtContent>
      </w:sdt>
      <w:r w:rsidR="00A147B1">
        <w:rPr>
          <w:rFonts w:ascii="Roboto Light" w:hAnsi="Roboto Light"/>
        </w:rPr>
        <w:t xml:space="preserve">  </w:t>
      </w:r>
      <w:r w:rsidR="00A00FFB">
        <w:rPr>
          <w:rFonts w:ascii="Roboto Light" w:hAnsi="Roboto Light"/>
        </w:rPr>
        <w:t>P</w:t>
      </w:r>
      <w:r w:rsidR="00A147B1">
        <w:rPr>
          <w:rFonts w:ascii="Roboto Light" w:hAnsi="Roboto Light"/>
        </w:rPr>
        <w:t>atients living in rural/frontier areas</w:t>
      </w:r>
    </w:p>
    <w:p w14:paraId="20B06291" w14:textId="4A982CAB" w:rsidR="00A147B1" w:rsidRDefault="00312B96" w:rsidP="00A147B1">
      <w:pPr>
        <w:pStyle w:val="ListParagraph"/>
        <w:spacing w:after="0" w:line="240" w:lineRule="auto"/>
        <w:ind w:left="360"/>
        <w:rPr>
          <w:rFonts w:ascii="Roboto Light" w:hAnsi="Roboto Light"/>
        </w:rPr>
      </w:pPr>
      <w:sdt>
        <w:sdtPr>
          <w:rPr>
            <w:rFonts w:ascii="Roboto Light" w:hAnsi="Roboto Light"/>
            <w:color w:val="2B579A"/>
            <w:shd w:val="clear" w:color="auto" w:fill="E6E6E6"/>
          </w:rPr>
          <w:id w:val="-1306930620"/>
          <w14:checkbox>
            <w14:checked w14:val="0"/>
            <w14:checkedState w14:val="2612" w14:font="MS Gothic"/>
            <w14:uncheckedState w14:val="2610" w14:font="MS Gothic"/>
          </w14:checkbox>
        </w:sdtPr>
        <w:sdtEndPr/>
        <w:sdtContent>
          <w:r w:rsidR="00A147B1">
            <w:rPr>
              <w:rFonts w:ascii="MS Gothic" w:eastAsia="MS Gothic" w:hAnsi="MS Gothic" w:hint="eastAsia"/>
            </w:rPr>
            <w:t>☐</w:t>
          </w:r>
        </w:sdtContent>
      </w:sdt>
      <w:r w:rsidR="00A147B1">
        <w:rPr>
          <w:rFonts w:ascii="Roboto Light" w:hAnsi="Roboto Light"/>
        </w:rPr>
        <w:t xml:space="preserve"> </w:t>
      </w:r>
      <w:r w:rsidR="00A00FFB">
        <w:rPr>
          <w:rFonts w:ascii="Roboto Light" w:hAnsi="Roboto Light"/>
        </w:rPr>
        <w:t xml:space="preserve"> P</w:t>
      </w:r>
      <w:r w:rsidR="00A147B1">
        <w:rPr>
          <w:rFonts w:ascii="Roboto Light" w:hAnsi="Roboto Light"/>
        </w:rPr>
        <w:t>atients living with disabilities</w:t>
      </w:r>
      <w:r w:rsidR="00A147B1">
        <w:tab/>
      </w:r>
    </w:p>
    <w:p w14:paraId="141B8DB4" w14:textId="77777777" w:rsidR="00A147B1" w:rsidRDefault="00312B96" w:rsidP="00A147B1">
      <w:pPr>
        <w:pStyle w:val="ListParagraph"/>
        <w:spacing w:after="0" w:line="240" w:lineRule="auto"/>
        <w:ind w:left="360"/>
        <w:rPr>
          <w:rFonts w:ascii="Roboto Light" w:hAnsi="Roboto Light"/>
        </w:rPr>
      </w:pPr>
      <w:sdt>
        <w:sdtPr>
          <w:rPr>
            <w:rFonts w:ascii="Roboto Light" w:hAnsi="Roboto Light"/>
            <w:color w:val="2B579A"/>
            <w:shd w:val="clear" w:color="auto" w:fill="E6E6E6"/>
          </w:rPr>
          <w:id w:val="1385291240"/>
          <w14:checkbox>
            <w14:checked w14:val="0"/>
            <w14:checkedState w14:val="2612" w14:font="MS Gothic"/>
            <w14:uncheckedState w14:val="2610" w14:font="MS Gothic"/>
          </w14:checkbox>
        </w:sdtPr>
        <w:sdtEndPr/>
        <w:sdtContent>
          <w:r w:rsidR="00A147B1">
            <w:rPr>
              <w:rFonts w:ascii="MS Gothic" w:eastAsia="MS Gothic" w:hAnsi="MS Gothic" w:hint="eastAsia"/>
            </w:rPr>
            <w:t>☐</w:t>
          </w:r>
        </w:sdtContent>
      </w:sdt>
      <w:r w:rsidR="00A147B1">
        <w:rPr>
          <w:rFonts w:ascii="Roboto Light" w:hAnsi="Roboto Light"/>
        </w:rPr>
        <w:t xml:space="preserve">  Medicaid Members         </w:t>
      </w:r>
    </w:p>
    <w:p w14:paraId="35210DA3" w14:textId="707A1304" w:rsidR="00A147B1" w:rsidRDefault="00312B96" w:rsidP="00A147B1">
      <w:pPr>
        <w:pStyle w:val="ListParagraph"/>
        <w:spacing w:after="0" w:line="240" w:lineRule="auto"/>
        <w:ind w:left="360"/>
        <w:rPr>
          <w:rFonts w:ascii="Roboto Light" w:hAnsi="Roboto Light"/>
        </w:rPr>
      </w:pPr>
      <w:sdt>
        <w:sdtPr>
          <w:rPr>
            <w:rFonts w:ascii="Roboto Light" w:hAnsi="Roboto Light"/>
            <w:color w:val="2B579A"/>
            <w:shd w:val="clear" w:color="auto" w:fill="E6E6E6"/>
          </w:rPr>
          <w:id w:val="-860434111"/>
          <w14:checkbox>
            <w14:checked w14:val="0"/>
            <w14:checkedState w14:val="2612" w14:font="MS Gothic"/>
            <w14:uncheckedState w14:val="2610" w14:font="MS Gothic"/>
          </w14:checkbox>
        </w:sdtPr>
        <w:sdtEndPr/>
        <w:sdtContent>
          <w:r w:rsidR="00A147B1">
            <w:rPr>
              <w:rFonts w:ascii="MS Gothic" w:eastAsia="MS Gothic" w:hAnsi="MS Gothic" w:hint="eastAsia"/>
            </w:rPr>
            <w:t>☐</w:t>
          </w:r>
        </w:sdtContent>
      </w:sdt>
      <w:r w:rsidR="00A147B1">
        <w:rPr>
          <w:rFonts w:ascii="Roboto Light" w:hAnsi="Roboto Light"/>
        </w:rPr>
        <w:t xml:space="preserve"> </w:t>
      </w:r>
      <w:r w:rsidR="00A00FFB">
        <w:rPr>
          <w:rFonts w:ascii="Roboto Light" w:hAnsi="Roboto Light"/>
        </w:rPr>
        <w:t xml:space="preserve"> </w:t>
      </w:r>
      <w:r w:rsidR="00A147B1">
        <w:rPr>
          <w:rFonts w:ascii="Roboto Light" w:hAnsi="Roboto Light"/>
        </w:rPr>
        <w:t>Veterans</w:t>
      </w:r>
      <w:r w:rsidR="00A147B1">
        <w:rPr>
          <w:rFonts w:ascii="Roboto Light" w:hAnsi="Roboto Light"/>
        </w:rPr>
        <w:tab/>
      </w:r>
    </w:p>
    <w:p w14:paraId="5C3E3083" w14:textId="7F4B9FD9" w:rsidR="009E77A1" w:rsidRDefault="00312B96" w:rsidP="00A147B1">
      <w:pPr>
        <w:pStyle w:val="ListParagraph"/>
        <w:spacing w:after="0" w:line="240" w:lineRule="auto"/>
        <w:ind w:left="360"/>
        <w:rPr>
          <w:rFonts w:ascii="Roboto Light" w:hAnsi="Roboto Light"/>
        </w:rPr>
      </w:pPr>
      <w:sdt>
        <w:sdtPr>
          <w:rPr>
            <w:rFonts w:ascii="Roboto Light" w:hAnsi="Roboto Light"/>
            <w:color w:val="2B579A"/>
            <w:shd w:val="clear" w:color="auto" w:fill="E6E6E6"/>
          </w:rPr>
          <w:id w:val="-171415920"/>
          <w14:checkbox>
            <w14:checked w14:val="0"/>
            <w14:checkedState w14:val="2612" w14:font="MS Gothic"/>
            <w14:uncheckedState w14:val="2610" w14:font="MS Gothic"/>
          </w14:checkbox>
        </w:sdtPr>
        <w:sdtEndPr/>
        <w:sdtContent>
          <w:r w:rsidR="00A147B1">
            <w:rPr>
              <w:rFonts w:ascii="MS Gothic" w:eastAsia="MS Gothic" w:hAnsi="MS Gothic" w:hint="eastAsia"/>
            </w:rPr>
            <w:t>☐</w:t>
          </w:r>
        </w:sdtContent>
      </w:sdt>
      <w:r w:rsidR="00A147B1">
        <w:rPr>
          <w:rFonts w:ascii="Roboto Light" w:hAnsi="Roboto Light"/>
        </w:rPr>
        <w:t xml:space="preserve">  Low-income</w:t>
      </w:r>
      <w:r w:rsidR="00D87485">
        <w:rPr>
          <w:rFonts w:ascii="Roboto Light" w:hAnsi="Roboto Light"/>
        </w:rPr>
        <w:t>/Low-socioeconomic status</w:t>
      </w:r>
      <w:r w:rsidR="00A147B1">
        <w:rPr>
          <w:rFonts w:ascii="Roboto Light" w:hAnsi="Roboto Light"/>
        </w:rPr>
        <w:t xml:space="preserve"> populations</w:t>
      </w:r>
      <w:r w:rsidR="00070284">
        <w:rPr>
          <w:rFonts w:ascii="Roboto Light" w:hAnsi="Roboto Light"/>
        </w:rPr>
        <w:t xml:space="preserve"> </w:t>
      </w:r>
    </w:p>
    <w:p w14:paraId="67FBE870" w14:textId="77777777" w:rsidR="00C31279" w:rsidRDefault="00312B96" w:rsidP="00AE379C">
      <w:pPr>
        <w:pStyle w:val="ListParagraph"/>
        <w:spacing w:after="0" w:line="240" w:lineRule="auto"/>
        <w:ind w:left="360"/>
        <w:rPr>
          <w:rFonts w:ascii="Roboto Light" w:hAnsi="Roboto Light"/>
        </w:rPr>
      </w:pPr>
      <w:sdt>
        <w:sdtPr>
          <w:rPr>
            <w:rFonts w:ascii="Roboto Light" w:hAnsi="Roboto Light"/>
            <w:color w:val="2B579A"/>
            <w:shd w:val="clear" w:color="auto" w:fill="E6E6E6"/>
          </w:rPr>
          <w:id w:val="-2079193224"/>
          <w14:checkbox>
            <w14:checked w14:val="0"/>
            <w14:checkedState w14:val="2612" w14:font="MS Gothic"/>
            <w14:uncheckedState w14:val="2610" w14:font="MS Gothic"/>
          </w14:checkbox>
        </w:sdtPr>
        <w:sdtEndPr/>
        <w:sdtContent>
          <w:r w:rsidR="00A147B1">
            <w:rPr>
              <w:rFonts w:ascii="MS Gothic" w:eastAsia="MS Gothic" w:hAnsi="MS Gothic" w:hint="eastAsia"/>
            </w:rPr>
            <w:t>☐</w:t>
          </w:r>
        </w:sdtContent>
      </w:sdt>
      <w:r w:rsidR="00A147B1">
        <w:rPr>
          <w:rFonts w:ascii="Roboto Light" w:hAnsi="Roboto Light"/>
        </w:rPr>
        <w:t xml:space="preserve">  Other (Please describe):</w:t>
      </w:r>
    </w:p>
    <w:p w14:paraId="13581F54" w14:textId="77777777" w:rsidR="00C31279" w:rsidRDefault="00C31279" w:rsidP="00AE379C">
      <w:pPr>
        <w:pStyle w:val="ListParagraph"/>
        <w:spacing w:after="0" w:line="240" w:lineRule="auto"/>
        <w:ind w:left="360"/>
        <w:rPr>
          <w:rFonts w:ascii="Roboto Light" w:hAnsi="Roboto Light"/>
        </w:rPr>
      </w:pPr>
    </w:p>
    <w:p w14:paraId="1BDE684B" w14:textId="2C252883" w:rsidR="007E6FF0" w:rsidRDefault="00C31279" w:rsidP="007E6FF0">
      <w:pPr>
        <w:rPr>
          <w:rFonts w:ascii="Roboto Light" w:hAnsi="Roboto Light"/>
          <w:b/>
          <w:sz w:val="22"/>
          <w:szCs w:val="22"/>
          <w:u w:val="single"/>
        </w:rPr>
      </w:pPr>
      <w:r>
        <w:rPr>
          <w:rFonts w:ascii="Roboto Light" w:hAnsi="Roboto Light"/>
          <w:b/>
          <w:sz w:val="22"/>
          <w:szCs w:val="22"/>
          <w:u w:val="single"/>
        </w:rPr>
        <w:t>Referrals</w:t>
      </w:r>
    </w:p>
    <w:p w14:paraId="35B2BDB9" w14:textId="77777777" w:rsidR="00C31279" w:rsidRPr="009E77A1" w:rsidRDefault="00C31279" w:rsidP="007E6FF0">
      <w:pPr>
        <w:rPr>
          <w:rFonts w:ascii="Roboto Light" w:hAnsi="Roboto Light"/>
          <w:b/>
          <w:sz w:val="22"/>
          <w:szCs w:val="22"/>
          <w:u w:val="single"/>
        </w:rPr>
      </w:pPr>
    </w:p>
    <w:p w14:paraId="3E53D45F" w14:textId="300CC0E9" w:rsidR="007E6FF0" w:rsidRPr="009E77A1" w:rsidRDefault="007E6FF0" w:rsidP="007E6FF0">
      <w:pPr>
        <w:pStyle w:val="ListParagraph"/>
        <w:numPr>
          <w:ilvl w:val="0"/>
          <w:numId w:val="1"/>
        </w:numPr>
        <w:spacing w:after="160" w:line="259" w:lineRule="auto"/>
        <w:rPr>
          <w:rFonts w:ascii="Roboto Light" w:hAnsi="Roboto Light"/>
        </w:rPr>
      </w:pPr>
      <w:r w:rsidRPr="009E77A1">
        <w:rPr>
          <w:rFonts w:ascii="Roboto Light" w:hAnsi="Roboto Light"/>
        </w:rPr>
        <w:t xml:space="preserve">Does your </w:t>
      </w:r>
      <w:r w:rsidR="5D8CBF65" w:rsidRPr="0E544D24">
        <w:rPr>
          <w:rFonts w:ascii="Roboto Light" w:hAnsi="Roboto Light"/>
        </w:rPr>
        <w:t>organization</w:t>
      </w:r>
      <w:r w:rsidRPr="009E77A1">
        <w:rPr>
          <w:rFonts w:ascii="Roboto Light" w:hAnsi="Roboto Light"/>
        </w:rPr>
        <w:t xml:space="preserve"> </w:t>
      </w:r>
      <w:r w:rsidR="00D76C71">
        <w:rPr>
          <w:rFonts w:ascii="Roboto Light" w:hAnsi="Roboto Light"/>
        </w:rPr>
        <w:t xml:space="preserve">currently track referrals </w:t>
      </w:r>
      <w:r w:rsidR="486596CA" w:rsidRPr="0E544D24">
        <w:rPr>
          <w:rFonts w:ascii="Roboto Light" w:hAnsi="Roboto Light"/>
        </w:rPr>
        <w:t xml:space="preserve">to or from </w:t>
      </w:r>
      <w:r w:rsidR="00D76C71">
        <w:rPr>
          <w:rFonts w:ascii="Roboto Light" w:hAnsi="Roboto Light"/>
        </w:rPr>
        <w:t>any other services or programs?</w:t>
      </w:r>
    </w:p>
    <w:p w14:paraId="31071329" w14:textId="77777777" w:rsidR="007E6FF0" w:rsidRPr="009E77A1" w:rsidRDefault="00312B96" w:rsidP="007E6FF0">
      <w:pPr>
        <w:pStyle w:val="ListParagraph"/>
        <w:rPr>
          <w:rFonts w:ascii="Roboto Light" w:hAnsi="Roboto Light"/>
        </w:rPr>
      </w:pPr>
      <w:sdt>
        <w:sdtPr>
          <w:rPr>
            <w:rFonts w:ascii="Roboto Light" w:hAnsi="Roboto Light"/>
            <w:color w:val="2B579A"/>
            <w:shd w:val="clear" w:color="auto" w:fill="E6E6E6"/>
          </w:rPr>
          <w:id w:val="1175537665"/>
          <w14:checkbox>
            <w14:checked w14:val="0"/>
            <w14:checkedState w14:val="2612" w14:font="MS Gothic"/>
            <w14:uncheckedState w14:val="2610" w14:font="MS Gothic"/>
          </w14:checkbox>
        </w:sdtPr>
        <w:sdtEndPr/>
        <w:sdtContent>
          <w:r w:rsidR="007E6FF0" w:rsidRPr="009E77A1">
            <w:rPr>
              <w:rFonts w:ascii="Segoe UI Symbol" w:eastAsia="MS Gothic" w:hAnsi="Segoe UI Symbol" w:cs="Segoe UI Symbol"/>
            </w:rPr>
            <w:t>☐</w:t>
          </w:r>
        </w:sdtContent>
      </w:sdt>
      <w:r w:rsidR="007E6FF0" w:rsidRPr="009E77A1">
        <w:rPr>
          <w:rFonts w:ascii="Roboto Light" w:hAnsi="Roboto Light"/>
        </w:rPr>
        <w:t xml:space="preserve">  Yes</w:t>
      </w:r>
    </w:p>
    <w:p w14:paraId="7776CCC8" w14:textId="295CA9C4" w:rsidR="007E6FF0" w:rsidRPr="009E77A1" w:rsidRDefault="00312B96" w:rsidP="007E6FF0">
      <w:pPr>
        <w:pStyle w:val="ListParagraph"/>
        <w:rPr>
          <w:rFonts w:ascii="Roboto Light" w:hAnsi="Roboto Light"/>
        </w:rPr>
      </w:pPr>
      <w:sdt>
        <w:sdtPr>
          <w:rPr>
            <w:rFonts w:ascii="Roboto Light" w:hAnsi="Roboto Light"/>
            <w:color w:val="2B579A"/>
            <w:shd w:val="clear" w:color="auto" w:fill="E6E6E6"/>
          </w:rPr>
          <w:id w:val="-1444764860"/>
          <w14:checkbox>
            <w14:checked w14:val="0"/>
            <w14:checkedState w14:val="2612" w14:font="MS Gothic"/>
            <w14:uncheckedState w14:val="2610" w14:font="MS Gothic"/>
          </w14:checkbox>
        </w:sdtPr>
        <w:sdtEndPr/>
        <w:sdtContent>
          <w:r w:rsidR="00C31279">
            <w:rPr>
              <w:rFonts w:ascii="MS Gothic" w:eastAsia="MS Gothic" w:hAnsi="MS Gothic" w:hint="eastAsia"/>
            </w:rPr>
            <w:t>☐</w:t>
          </w:r>
        </w:sdtContent>
      </w:sdt>
      <w:r w:rsidR="007E6FF0" w:rsidRPr="009E77A1">
        <w:rPr>
          <w:rFonts w:ascii="Roboto Light" w:hAnsi="Roboto Light"/>
        </w:rPr>
        <w:t xml:space="preserve">  No</w:t>
      </w:r>
    </w:p>
    <w:p w14:paraId="218972F3" w14:textId="3E373CC4" w:rsidR="00D76C71" w:rsidRDefault="00D76C71" w:rsidP="00D76C71">
      <w:pPr>
        <w:rPr>
          <w:rFonts w:ascii="Roboto Light" w:hAnsi="Roboto Light"/>
          <w:b/>
          <w:bCs/>
          <w:u w:val="single"/>
        </w:rPr>
      </w:pPr>
      <w:r w:rsidRPr="00D76C71">
        <w:rPr>
          <w:rFonts w:ascii="Roboto Light" w:hAnsi="Roboto Light"/>
          <w:b/>
          <w:bCs/>
          <w:u w:val="single"/>
        </w:rPr>
        <w:lastRenderedPageBreak/>
        <w:t xml:space="preserve">Applicant Checklist </w:t>
      </w:r>
    </w:p>
    <w:p w14:paraId="5E323F76" w14:textId="77777777" w:rsidR="002010C2" w:rsidRDefault="002010C2" w:rsidP="00D76C71">
      <w:pPr>
        <w:rPr>
          <w:rFonts w:ascii="Roboto Light" w:hAnsi="Roboto Light"/>
          <w:b/>
          <w:bCs/>
          <w:u w:val="single"/>
        </w:rPr>
      </w:pPr>
    </w:p>
    <w:p w14:paraId="240B995C" w14:textId="22C2F069" w:rsidR="00092E2D" w:rsidRDefault="00393D74" w:rsidP="00D76C71">
      <w:pPr>
        <w:rPr>
          <w:rFonts w:ascii="Roboto Light" w:hAnsi="Roboto Light"/>
        </w:rPr>
      </w:pPr>
      <w:r>
        <w:rPr>
          <w:rFonts w:ascii="Roboto Light" w:hAnsi="Roboto Light"/>
        </w:rPr>
        <w:t>6</w:t>
      </w:r>
      <w:r w:rsidR="009E4D1C">
        <w:rPr>
          <w:rFonts w:ascii="Roboto Light" w:hAnsi="Roboto Light"/>
        </w:rPr>
        <w:t xml:space="preserve">. </w:t>
      </w:r>
      <w:r w:rsidR="002010C2">
        <w:rPr>
          <w:rFonts w:ascii="Roboto Light" w:hAnsi="Roboto Light"/>
        </w:rPr>
        <w:t>The applicant c</w:t>
      </w:r>
      <w:r w:rsidR="00092E2D">
        <w:rPr>
          <w:rFonts w:ascii="Roboto Light" w:hAnsi="Roboto Light"/>
        </w:rPr>
        <w:t>hecklis</w:t>
      </w:r>
      <w:r w:rsidR="002010C2">
        <w:rPr>
          <w:rFonts w:ascii="Roboto Light" w:hAnsi="Roboto Light"/>
        </w:rPr>
        <w:t>t</w:t>
      </w:r>
      <w:r w:rsidR="00092E2D">
        <w:rPr>
          <w:rFonts w:ascii="Roboto Light" w:hAnsi="Roboto Light"/>
        </w:rPr>
        <w:t xml:space="preserve"> help</w:t>
      </w:r>
      <w:r w:rsidR="002010C2">
        <w:rPr>
          <w:rFonts w:ascii="Roboto Light" w:hAnsi="Roboto Light"/>
        </w:rPr>
        <w:t>s the M</w:t>
      </w:r>
      <w:r w:rsidR="00C31279">
        <w:rPr>
          <w:rFonts w:ascii="Roboto Light" w:hAnsi="Roboto Light"/>
        </w:rPr>
        <w:t>ontana Diabetes Program (MDP)</w:t>
      </w:r>
      <w:r w:rsidR="00092E2D">
        <w:rPr>
          <w:rFonts w:ascii="Roboto Light" w:hAnsi="Roboto Light"/>
        </w:rPr>
        <w:t xml:space="preserve"> </w:t>
      </w:r>
      <w:r w:rsidR="002010C2">
        <w:rPr>
          <w:rFonts w:ascii="Roboto Light" w:hAnsi="Roboto Light"/>
        </w:rPr>
        <w:t xml:space="preserve">measure how </w:t>
      </w:r>
      <w:r w:rsidR="00092E2D">
        <w:rPr>
          <w:rFonts w:ascii="Roboto Light" w:hAnsi="Roboto Light"/>
        </w:rPr>
        <w:t>prepared</w:t>
      </w:r>
      <w:r w:rsidR="002010C2">
        <w:rPr>
          <w:rFonts w:ascii="Roboto Light" w:hAnsi="Roboto Light"/>
        </w:rPr>
        <w:t xml:space="preserve"> sites are</w:t>
      </w:r>
      <w:r w:rsidR="00092E2D">
        <w:rPr>
          <w:rFonts w:ascii="Roboto Light" w:hAnsi="Roboto Light"/>
        </w:rPr>
        <w:t xml:space="preserve"> to implement and sustain the DECIDE program</w:t>
      </w:r>
      <w:r w:rsidR="002010C2">
        <w:rPr>
          <w:rFonts w:ascii="Roboto Light" w:hAnsi="Roboto Light"/>
        </w:rPr>
        <w:t xml:space="preserve"> and areas where sites </w:t>
      </w:r>
      <w:r w:rsidR="00C31279">
        <w:rPr>
          <w:rFonts w:ascii="Roboto Light" w:hAnsi="Roboto Light"/>
        </w:rPr>
        <w:t xml:space="preserve">may </w:t>
      </w:r>
      <w:r w:rsidR="002010C2">
        <w:rPr>
          <w:rFonts w:ascii="Roboto Light" w:hAnsi="Roboto Light"/>
        </w:rPr>
        <w:t>need</w:t>
      </w:r>
      <w:r w:rsidR="00C31279">
        <w:rPr>
          <w:rFonts w:ascii="Roboto Light" w:hAnsi="Roboto Light"/>
        </w:rPr>
        <w:t xml:space="preserve"> </w:t>
      </w:r>
      <w:r w:rsidR="002010C2">
        <w:rPr>
          <w:rFonts w:ascii="Roboto Light" w:hAnsi="Roboto Light"/>
        </w:rPr>
        <w:t>support</w:t>
      </w:r>
      <w:r w:rsidR="00092E2D">
        <w:rPr>
          <w:rFonts w:ascii="Roboto Light" w:hAnsi="Roboto Light"/>
        </w:rPr>
        <w:t>. Please check off areas your organization feels</w:t>
      </w:r>
      <w:r w:rsidR="002010C2">
        <w:rPr>
          <w:rFonts w:ascii="Roboto Light" w:hAnsi="Roboto Light"/>
        </w:rPr>
        <w:t xml:space="preserve"> currently</w:t>
      </w:r>
      <w:r w:rsidR="00092E2D">
        <w:rPr>
          <w:rFonts w:ascii="Roboto Light" w:hAnsi="Roboto Light"/>
        </w:rPr>
        <w:t xml:space="preserve"> ready. </w:t>
      </w:r>
    </w:p>
    <w:p w14:paraId="3DEFD14B" w14:textId="77777777" w:rsidR="00092E2D" w:rsidRPr="00092E2D" w:rsidRDefault="00092E2D" w:rsidP="0E544D24">
      <w:pPr>
        <w:ind w:left="270" w:hanging="270"/>
        <w:rPr>
          <w:rFonts w:ascii="Roboto Light" w:hAnsi="Roboto Light"/>
        </w:rPr>
      </w:pPr>
    </w:p>
    <w:p w14:paraId="2AD6384D" w14:textId="14446117" w:rsidR="0098744A" w:rsidRPr="0098744A" w:rsidRDefault="00312B96" w:rsidP="0E544D24">
      <w:pPr>
        <w:ind w:left="270" w:hanging="270"/>
        <w:rPr>
          <w:rFonts w:ascii="Roboto Light" w:hAnsi="Roboto Light"/>
        </w:rPr>
      </w:pPr>
      <w:sdt>
        <w:sdtPr>
          <w:rPr>
            <w:rFonts w:ascii="Roboto Light" w:hAnsi="Roboto Light"/>
            <w:color w:val="2B579A"/>
            <w:shd w:val="clear" w:color="auto" w:fill="E6E6E6"/>
          </w:rPr>
          <w:id w:val="-1414618437"/>
          <w14:checkbox>
            <w14:checked w14:val="0"/>
            <w14:checkedState w14:val="2612" w14:font="MS Gothic"/>
            <w14:uncheckedState w14:val="2610" w14:font="MS Gothic"/>
          </w14:checkbox>
        </w:sdtPr>
        <w:sdtEndPr/>
        <w:sdtContent>
          <w:r w:rsidR="677A37AF">
            <w:rPr>
              <w:rFonts w:ascii="MS Gothic" w:eastAsia="MS Gothic" w:hAnsi="MS Gothic"/>
            </w:rPr>
            <w:t>☐</w:t>
          </w:r>
        </w:sdtContent>
      </w:sdt>
      <w:ins w:id="7" w:author="Filan, Trina" w:date="2025-03-28T20:40:00Z">
        <w:r w:rsidR="0B211455" w:rsidRPr="0E544D24">
          <w:rPr>
            <w:rFonts w:ascii="Roboto Light" w:hAnsi="Roboto Light"/>
          </w:rPr>
          <w:t xml:space="preserve"> </w:t>
        </w:r>
      </w:ins>
      <w:r w:rsidR="0098744A">
        <w:rPr>
          <w:rFonts w:ascii="Roboto Light" w:hAnsi="Roboto Light"/>
        </w:rPr>
        <w:t>My leadership is aware of and supports the submission of this application</w:t>
      </w:r>
    </w:p>
    <w:p w14:paraId="2307010A" w14:textId="6D083273" w:rsidR="00D76C71" w:rsidRDefault="00312B96" w:rsidP="0E544D24">
      <w:pPr>
        <w:ind w:left="270" w:hanging="270"/>
        <w:rPr>
          <w:rFonts w:ascii="Roboto Light" w:hAnsi="Roboto Light"/>
        </w:rPr>
      </w:pPr>
      <w:sdt>
        <w:sdtPr>
          <w:rPr>
            <w:rFonts w:ascii="Roboto Light" w:hAnsi="Roboto Light"/>
            <w:color w:val="2B579A"/>
            <w:shd w:val="clear" w:color="auto" w:fill="E6E6E6"/>
          </w:rPr>
          <w:id w:val="-944220218"/>
          <w14:checkbox>
            <w14:checked w14:val="0"/>
            <w14:checkedState w14:val="2612" w14:font="MS Gothic"/>
            <w14:uncheckedState w14:val="2610" w14:font="MS Gothic"/>
          </w14:checkbox>
        </w:sdtPr>
        <w:sdtEndPr/>
        <w:sdtContent>
          <w:r w:rsidR="0A14FF9D">
            <w:rPr>
              <w:rFonts w:ascii="MS Gothic" w:eastAsia="MS Gothic" w:hAnsi="MS Gothic"/>
            </w:rPr>
            <w:t>☐</w:t>
          </w:r>
        </w:sdtContent>
      </w:sdt>
      <w:ins w:id="8" w:author="Filan, Trina" w:date="2025-03-28T20:40:00Z">
        <w:r w:rsidR="2A40151C" w:rsidRPr="0E544D24">
          <w:rPr>
            <w:rFonts w:ascii="Roboto Light" w:hAnsi="Roboto Light"/>
          </w:rPr>
          <w:t xml:space="preserve"> </w:t>
        </w:r>
      </w:ins>
      <w:r w:rsidR="00CC1CEB">
        <w:rPr>
          <w:rFonts w:ascii="Roboto Light" w:hAnsi="Roboto Light"/>
        </w:rPr>
        <w:t>My organization is committed to collaborating with the Montana Diabetes Program</w:t>
      </w:r>
    </w:p>
    <w:p w14:paraId="76DA211C" w14:textId="7706548D" w:rsidR="00D76C71" w:rsidRDefault="00312B96" w:rsidP="0E544D24">
      <w:pPr>
        <w:ind w:left="270" w:hanging="270"/>
        <w:rPr>
          <w:rFonts w:ascii="Roboto Light" w:hAnsi="Roboto Light"/>
        </w:rPr>
      </w:pPr>
      <w:sdt>
        <w:sdtPr>
          <w:rPr>
            <w:rFonts w:ascii="Roboto Light" w:hAnsi="Roboto Light"/>
            <w:color w:val="2B579A"/>
            <w:shd w:val="clear" w:color="auto" w:fill="E6E6E6"/>
          </w:rPr>
          <w:id w:val="633142916"/>
          <w14:checkbox>
            <w14:checked w14:val="0"/>
            <w14:checkedState w14:val="2612" w14:font="MS Gothic"/>
            <w14:uncheckedState w14:val="2610" w14:font="MS Gothic"/>
          </w14:checkbox>
        </w:sdtPr>
        <w:sdtEndPr/>
        <w:sdtContent>
          <w:r w:rsidR="65E48E2F">
            <w:rPr>
              <w:rFonts w:ascii="MS Gothic" w:eastAsia="MS Gothic" w:hAnsi="MS Gothic"/>
            </w:rPr>
            <w:t>☐</w:t>
          </w:r>
        </w:sdtContent>
      </w:sdt>
      <w:ins w:id="9" w:author="Filan, Trina" w:date="2025-03-28T20:40:00Z">
        <w:r w:rsidR="6AC52F03" w:rsidRPr="0E544D24">
          <w:rPr>
            <w:rFonts w:ascii="Roboto Light" w:hAnsi="Roboto Light"/>
          </w:rPr>
          <w:t xml:space="preserve"> </w:t>
        </w:r>
      </w:ins>
      <w:r w:rsidR="004864F5">
        <w:rPr>
          <w:rFonts w:ascii="Roboto Light" w:hAnsi="Roboto Light"/>
        </w:rPr>
        <w:t>My organization is committed to following a scope of work</w:t>
      </w:r>
    </w:p>
    <w:p w14:paraId="600393C2" w14:textId="5FE98E28" w:rsidR="009D3755" w:rsidRDefault="00312B96" w:rsidP="0E544D24">
      <w:pPr>
        <w:ind w:left="270" w:hanging="270"/>
        <w:rPr>
          <w:rFonts w:ascii="Roboto Light" w:hAnsi="Roboto Light"/>
        </w:rPr>
      </w:pPr>
      <w:sdt>
        <w:sdtPr>
          <w:rPr>
            <w:rFonts w:ascii="Roboto Light" w:hAnsi="Roboto Light"/>
            <w:color w:val="2B579A"/>
            <w:shd w:val="clear" w:color="auto" w:fill="E6E6E6"/>
          </w:rPr>
          <w:id w:val="-423876510"/>
          <w14:checkbox>
            <w14:checked w14:val="0"/>
            <w14:checkedState w14:val="2612" w14:font="MS Gothic"/>
            <w14:uncheckedState w14:val="2610" w14:font="MS Gothic"/>
          </w14:checkbox>
        </w:sdtPr>
        <w:sdtEndPr/>
        <w:sdtContent>
          <w:r w:rsidR="009D3755">
            <w:rPr>
              <w:rFonts w:ascii="MS Gothic" w:eastAsia="MS Gothic" w:hAnsi="MS Gothic" w:hint="eastAsia"/>
            </w:rPr>
            <w:t>☐</w:t>
          </w:r>
        </w:sdtContent>
      </w:sdt>
      <w:ins w:id="10" w:author="Filan, Trina" w:date="2025-03-28T20:40:00Z">
        <w:r w:rsidR="6AC52F03" w:rsidRPr="0E544D24">
          <w:rPr>
            <w:rFonts w:ascii="Roboto Light" w:hAnsi="Roboto Light"/>
          </w:rPr>
          <w:t xml:space="preserve"> </w:t>
        </w:r>
      </w:ins>
      <w:r w:rsidR="009D3755">
        <w:rPr>
          <w:rFonts w:ascii="Roboto Light" w:hAnsi="Roboto Light"/>
        </w:rPr>
        <w:t xml:space="preserve">My organization has the capacity to dedicate staff time and resources </w:t>
      </w:r>
    </w:p>
    <w:p w14:paraId="1C5C67D8" w14:textId="219AC207" w:rsidR="00A8102F" w:rsidRDefault="00312B96" w:rsidP="0E544D24">
      <w:pPr>
        <w:ind w:left="270" w:hanging="270"/>
        <w:rPr>
          <w:rFonts w:ascii="Roboto Light" w:hAnsi="Roboto Light"/>
        </w:rPr>
      </w:pPr>
      <w:sdt>
        <w:sdtPr>
          <w:rPr>
            <w:rFonts w:ascii="Roboto Light" w:hAnsi="Roboto Light"/>
            <w:color w:val="2B579A"/>
            <w:shd w:val="clear" w:color="auto" w:fill="E6E6E6"/>
          </w:rPr>
          <w:id w:val="1750008192"/>
          <w14:checkbox>
            <w14:checked w14:val="0"/>
            <w14:checkedState w14:val="2612" w14:font="MS Gothic"/>
            <w14:uncheckedState w14:val="2610" w14:font="MS Gothic"/>
          </w14:checkbox>
        </w:sdtPr>
        <w:sdtEndPr/>
        <w:sdtContent>
          <w:r w:rsidR="00A8102F">
            <w:rPr>
              <w:rFonts w:ascii="MS Gothic" w:eastAsia="MS Gothic" w:hAnsi="MS Gothic" w:hint="eastAsia"/>
            </w:rPr>
            <w:t>☐</w:t>
          </w:r>
        </w:sdtContent>
      </w:sdt>
      <w:ins w:id="11" w:author="Filan, Trina" w:date="2025-03-28T20:40:00Z">
        <w:r w:rsidR="18EE770A" w:rsidRPr="0E544D24">
          <w:rPr>
            <w:rFonts w:ascii="Roboto Light" w:hAnsi="Roboto Light"/>
          </w:rPr>
          <w:t xml:space="preserve"> </w:t>
        </w:r>
      </w:ins>
      <w:r w:rsidR="00A8102F">
        <w:rPr>
          <w:rFonts w:ascii="Roboto Light" w:hAnsi="Roboto Light"/>
        </w:rPr>
        <w:t xml:space="preserve">Staff can participate in required training and maintain certification requirements </w:t>
      </w:r>
    </w:p>
    <w:p w14:paraId="0CECE84C" w14:textId="7E30D398" w:rsidR="009D3755" w:rsidRDefault="00312B96" w:rsidP="0E544D24">
      <w:pPr>
        <w:ind w:left="270" w:hanging="270"/>
        <w:rPr>
          <w:rFonts w:ascii="Roboto Light" w:hAnsi="Roboto Light"/>
        </w:rPr>
      </w:pPr>
      <w:sdt>
        <w:sdtPr>
          <w:rPr>
            <w:rFonts w:ascii="Roboto Light" w:hAnsi="Roboto Light"/>
            <w:color w:val="2B579A"/>
            <w:shd w:val="clear" w:color="auto" w:fill="E6E6E6"/>
          </w:rPr>
          <w:id w:val="858314128"/>
          <w14:checkbox>
            <w14:checked w14:val="0"/>
            <w14:checkedState w14:val="2612" w14:font="MS Gothic"/>
            <w14:uncheckedState w14:val="2610" w14:font="MS Gothic"/>
          </w14:checkbox>
        </w:sdtPr>
        <w:sdtEndPr/>
        <w:sdtContent>
          <w:r w:rsidR="009D3755">
            <w:rPr>
              <w:rFonts w:ascii="MS Gothic" w:eastAsia="MS Gothic" w:hAnsi="MS Gothic" w:hint="eastAsia"/>
            </w:rPr>
            <w:t>☐</w:t>
          </w:r>
        </w:sdtContent>
      </w:sdt>
      <w:ins w:id="12" w:author="Filan, Trina" w:date="2025-03-28T20:40:00Z">
        <w:r w:rsidR="18EE770A" w:rsidRPr="0E544D24">
          <w:rPr>
            <w:rFonts w:ascii="Roboto Light" w:hAnsi="Roboto Light"/>
          </w:rPr>
          <w:t xml:space="preserve"> </w:t>
        </w:r>
      </w:ins>
      <w:r w:rsidR="009D3755">
        <w:rPr>
          <w:rFonts w:ascii="Roboto Light" w:hAnsi="Roboto Light"/>
        </w:rPr>
        <w:t>My organization will plan for recruitment and enrollment of participants</w:t>
      </w:r>
    </w:p>
    <w:p w14:paraId="2F1CB337" w14:textId="73DCC8FD" w:rsidR="00951403" w:rsidRDefault="00312B96" w:rsidP="0E544D24">
      <w:pPr>
        <w:ind w:left="270" w:hanging="270"/>
        <w:rPr>
          <w:rFonts w:ascii="Roboto Light" w:hAnsi="Roboto Light"/>
        </w:rPr>
      </w:pPr>
      <w:sdt>
        <w:sdtPr>
          <w:rPr>
            <w:rFonts w:ascii="Roboto Light" w:hAnsi="Roboto Light"/>
            <w:color w:val="2B579A"/>
            <w:shd w:val="clear" w:color="auto" w:fill="E6E6E6"/>
          </w:rPr>
          <w:id w:val="1103379958"/>
          <w14:checkbox>
            <w14:checked w14:val="0"/>
            <w14:checkedState w14:val="2612" w14:font="MS Gothic"/>
            <w14:uncheckedState w14:val="2610" w14:font="MS Gothic"/>
          </w14:checkbox>
        </w:sdtPr>
        <w:sdtEndPr/>
        <w:sdtContent>
          <w:r w:rsidR="00012104">
            <w:rPr>
              <w:rFonts w:ascii="MS Gothic" w:eastAsia="MS Gothic" w:hAnsi="MS Gothic" w:hint="eastAsia"/>
            </w:rPr>
            <w:t>☐</w:t>
          </w:r>
        </w:sdtContent>
      </w:sdt>
      <w:ins w:id="13" w:author="Filan, Trina" w:date="2025-03-28T20:40:00Z">
        <w:r w:rsidR="0BCABE54" w:rsidRPr="0E544D24">
          <w:rPr>
            <w:rFonts w:ascii="Roboto Light" w:hAnsi="Roboto Light"/>
          </w:rPr>
          <w:t xml:space="preserve"> </w:t>
        </w:r>
      </w:ins>
      <w:r w:rsidR="00951403">
        <w:rPr>
          <w:rFonts w:ascii="Roboto Light" w:hAnsi="Roboto Light"/>
        </w:rPr>
        <w:t xml:space="preserve">My organization </w:t>
      </w:r>
      <w:r w:rsidR="00C31279">
        <w:rPr>
          <w:rFonts w:ascii="Roboto Light" w:hAnsi="Roboto Light"/>
        </w:rPr>
        <w:t>will</w:t>
      </w:r>
      <w:r w:rsidR="00951403">
        <w:rPr>
          <w:rFonts w:ascii="Roboto Light" w:hAnsi="Roboto Light"/>
        </w:rPr>
        <w:t xml:space="preserve"> participate in outreach</w:t>
      </w:r>
      <w:r w:rsidR="00C31279">
        <w:rPr>
          <w:rFonts w:ascii="Roboto Light" w:hAnsi="Roboto Light"/>
        </w:rPr>
        <w:t xml:space="preserve"> activities </w:t>
      </w:r>
      <w:r w:rsidR="00951403">
        <w:rPr>
          <w:rFonts w:ascii="Roboto Light" w:hAnsi="Roboto Light"/>
        </w:rPr>
        <w:t>and program promotion</w:t>
      </w:r>
    </w:p>
    <w:p w14:paraId="53250966" w14:textId="332EFE6A" w:rsidR="009D3755" w:rsidRDefault="00312B96" w:rsidP="0E544D24">
      <w:pPr>
        <w:ind w:left="270" w:hanging="270"/>
        <w:rPr>
          <w:rFonts w:ascii="Roboto Light" w:hAnsi="Roboto Light"/>
        </w:rPr>
      </w:pPr>
      <w:sdt>
        <w:sdtPr>
          <w:rPr>
            <w:rFonts w:ascii="Roboto Light" w:hAnsi="Roboto Light"/>
            <w:color w:val="2B579A"/>
            <w:shd w:val="clear" w:color="auto" w:fill="E6E6E6"/>
          </w:rPr>
          <w:id w:val="1739286451"/>
          <w14:checkbox>
            <w14:checked w14:val="0"/>
            <w14:checkedState w14:val="2612" w14:font="MS Gothic"/>
            <w14:uncheckedState w14:val="2610" w14:font="MS Gothic"/>
          </w14:checkbox>
        </w:sdtPr>
        <w:sdtEndPr/>
        <w:sdtContent>
          <w:r w:rsidR="009D3755">
            <w:rPr>
              <w:rFonts w:ascii="MS Gothic" w:eastAsia="MS Gothic" w:hAnsi="MS Gothic" w:hint="eastAsia"/>
            </w:rPr>
            <w:t>☐</w:t>
          </w:r>
        </w:sdtContent>
      </w:sdt>
      <w:ins w:id="14" w:author="Filan, Trina" w:date="2025-03-28T20:40:00Z">
        <w:r w:rsidR="0BCABE54" w:rsidRPr="0E544D24">
          <w:rPr>
            <w:rFonts w:ascii="Roboto Light" w:hAnsi="Roboto Light"/>
          </w:rPr>
          <w:t xml:space="preserve"> </w:t>
        </w:r>
      </w:ins>
      <w:r w:rsidR="009D3755">
        <w:rPr>
          <w:rFonts w:ascii="Roboto Light" w:hAnsi="Roboto Light"/>
        </w:rPr>
        <w:t xml:space="preserve">My organization can identify and establish referral partners (i.e. primary care </w:t>
      </w:r>
      <w:del w:id="15" w:author="Filan, Trina" w:date="2025-03-28T20:46:00Z">
        <w:r w:rsidR="009D3755">
          <w:rPr>
            <w:rFonts w:ascii="Roboto Light" w:hAnsi="Roboto Light"/>
          </w:rPr>
          <w:delText xml:space="preserve">  </w:delText>
        </w:r>
      </w:del>
      <w:r w:rsidR="001F7FF3">
        <w:rPr>
          <w:rFonts w:ascii="Roboto Light" w:hAnsi="Roboto Light"/>
        </w:rPr>
        <w:t xml:space="preserve">providers, </w:t>
      </w:r>
      <w:r w:rsidR="001F7FF3" w:rsidRPr="2767FE22">
        <w:rPr>
          <w:rFonts w:ascii="Roboto Light" w:hAnsi="Roboto Light"/>
        </w:rPr>
        <w:t>Diabetes</w:t>
      </w:r>
      <w:r w:rsidR="5621EE10" w:rsidRPr="0E544D24">
        <w:rPr>
          <w:rFonts w:ascii="Roboto Light" w:hAnsi="Roboto Light"/>
        </w:rPr>
        <w:t xml:space="preserve"> Self-Management Education and Support (DSMES)</w:t>
      </w:r>
      <w:r w:rsidR="51D02DFB" w:rsidRPr="0E544D24">
        <w:rPr>
          <w:rFonts w:ascii="Roboto Light" w:hAnsi="Roboto Light"/>
        </w:rPr>
        <w:t xml:space="preserve"> </w:t>
      </w:r>
      <w:r w:rsidR="1167A1B9" w:rsidRPr="2767FE22">
        <w:rPr>
          <w:rFonts w:ascii="Roboto Light" w:hAnsi="Roboto Light"/>
        </w:rPr>
        <w:t>programs</w:t>
      </w:r>
      <w:r w:rsidR="009D3755">
        <w:rPr>
          <w:rFonts w:ascii="Roboto Light" w:hAnsi="Roboto Light"/>
        </w:rPr>
        <w:t xml:space="preserve">, </w:t>
      </w:r>
      <w:r w:rsidR="00E557AD">
        <w:rPr>
          <w:rFonts w:ascii="Roboto Light" w:hAnsi="Roboto Light"/>
        </w:rPr>
        <w:t>p</w:t>
      </w:r>
      <w:r w:rsidR="009D3755">
        <w:rPr>
          <w:rFonts w:ascii="Roboto Light" w:hAnsi="Roboto Light"/>
        </w:rPr>
        <w:t xml:space="preserve">harmacist, PA’s, MA’s, RN’s, </w:t>
      </w:r>
      <w:r w:rsidR="00E557AD">
        <w:rPr>
          <w:rFonts w:ascii="Roboto Light" w:hAnsi="Roboto Light"/>
        </w:rPr>
        <w:t>d</w:t>
      </w:r>
      <w:r w:rsidR="009D3755">
        <w:rPr>
          <w:rFonts w:ascii="Roboto Light" w:hAnsi="Roboto Light"/>
        </w:rPr>
        <w:t xml:space="preserve">ietitians, </w:t>
      </w:r>
      <w:r w:rsidR="00E557AD">
        <w:rPr>
          <w:rFonts w:ascii="Roboto Light" w:hAnsi="Roboto Light"/>
        </w:rPr>
        <w:t>s</w:t>
      </w:r>
      <w:r w:rsidR="009D3755">
        <w:rPr>
          <w:rFonts w:ascii="Roboto Light" w:hAnsi="Roboto Light"/>
        </w:rPr>
        <w:t xml:space="preserve">enior </w:t>
      </w:r>
      <w:r w:rsidR="00E557AD">
        <w:rPr>
          <w:rFonts w:ascii="Roboto Light" w:hAnsi="Roboto Light"/>
        </w:rPr>
        <w:t>c</w:t>
      </w:r>
      <w:r w:rsidR="009D3755">
        <w:rPr>
          <w:rFonts w:ascii="Roboto Light" w:hAnsi="Roboto Light"/>
        </w:rPr>
        <w:t xml:space="preserve">enters)  </w:t>
      </w:r>
    </w:p>
    <w:p w14:paraId="26AC7906" w14:textId="26494A8D" w:rsidR="00951403" w:rsidRDefault="00312B96" w:rsidP="0E544D24">
      <w:pPr>
        <w:ind w:left="270" w:hanging="270"/>
        <w:rPr>
          <w:rFonts w:ascii="Roboto Light" w:hAnsi="Roboto Light"/>
        </w:rPr>
      </w:pPr>
      <w:sdt>
        <w:sdtPr>
          <w:rPr>
            <w:rFonts w:ascii="Roboto Light" w:hAnsi="Roboto Light"/>
            <w:color w:val="2B579A"/>
            <w:shd w:val="clear" w:color="auto" w:fill="E6E6E6"/>
          </w:rPr>
          <w:id w:val="2111615943"/>
          <w14:checkbox>
            <w14:checked w14:val="0"/>
            <w14:checkedState w14:val="2612" w14:font="MS Gothic"/>
            <w14:uncheckedState w14:val="2610" w14:font="MS Gothic"/>
          </w14:checkbox>
        </w:sdtPr>
        <w:sdtEndPr/>
        <w:sdtContent>
          <w:r w:rsidR="00951403">
            <w:rPr>
              <w:rFonts w:ascii="MS Gothic" w:eastAsia="MS Gothic" w:hAnsi="MS Gothic" w:hint="eastAsia"/>
            </w:rPr>
            <w:t>☐</w:t>
          </w:r>
        </w:sdtContent>
      </w:sdt>
      <w:ins w:id="16" w:author="Filan, Trina" w:date="2025-03-28T20:40:00Z">
        <w:r w:rsidR="5EB6E1AD" w:rsidRPr="0E544D24">
          <w:rPr>
            <w:rFonts w:ascii="Roboto Light" w:hAnsi="Roboto Light"/>
          </w:rPr>
          <w:t xml:space="preserve"> </w:t>
        </w:r>
      </w:ins>
      <w:r w:rsidR="00951403">
        <w:rPr>
          <w:rFonts w:ascii="Roboto Light" w:hAnsi="Roboto Light"/>
        </w:rPr>
        <w:t xml:space="preserve">My organization will aim to reduce barriers and prioritize </w:t>
      </w:r>
      <w:r w:rsidR="00951403" w:rsidRPr="2F32A381">
        <w:rPr>
          <w:rFonts w:ascii="Roboto Light" w:hAnsi="Roboto Light"/>
        </w:rPr>
        <w:t>participant</w:t>
      </w:r>
      <w:r w:rsidR="00951403">
        <w:rPr>
          <w:rFonts w:ascii="Roboto Light" w:hAnsi="Roboto Light"/>
        </w:rPr>
        <w:t xml:space="preserve"> experience </w:t>
      </w:r>
    </w:p>
    <w:p w14:paraId="6DC93747" w14:textId="5882A2CF" w:rsidR="00951403" w:rsidRDefault="00312B96" w:rsidP="0E544D24">
      <w:pPr>
        <w:ind w:left="270" w:hanging="270"/>
        <w:rPr>
          <w:rFonts w:ascii="Roboto Light" w:hAnsi="Roboto Light"/>
        </w:rPr>
      </w:pPr>
      <w:sdt>
        <w:sdtPr>
          <w:rPr>
            <w:rFonts w:ascii="Roboto Light" w:hAnsi="Roboto Light"/>
            <w:color w:val="2B579A"/>
            <w:shd w:val="clear" w:color="auto" w:fill="E6E6E6"/>
          </w:rPr>
          <w:id w:val="-323971403"/>
          <w14:checkbox>
            <w14:checked w14:val="0"/>
            <w14:checkedState w14:val="2612" w14:font="MS Gothic"/>
            <w14:uncheckedState w14:val="2610" w14:font="MS Gothic"/>
          </w14:checkbox>
        </w:sdtPr>
        <w:sdtEndPr/>
        <w:sdtContent>
          <w:r w:rsidR="00951403">
            <w:rPr>
              <w:rFonts w:ascii="MS Gothic" w:eastAsia="MS Gothic" w:hAnsi="MS Gothic" w:hint="eastAsia"/>
            </w:rPr>
            <w:t>☐</w:t>
          </w:r>
        </w:sdtContent>
      </w:sdt>
      <w:ins w:id="17" w:author="Filan, Trina" w:date="2025-03-28T20:40:00Z">
        <w:r w:rsidR="5EB6E1AD" w:rsidRPr="0E544D24">
          <w:rPr>
            <w:rFonts w:ascii="Roboto Light" w:hAnsi="Roboto Light"/>
          </w:rPr>
          <w:t xml:space="preserve"> </w:t>
        </w:r>
      </w:ins>
      <w:r w:rsidR="00951403">
        <w:rPr>
          <w:rFonts w:ascii="Roboto Light" w:hAnsi="Roboto Light"/>
        </w:rPr>
        <w:t xml:space="preserve">My organization can track program information and outcomes </w:t>
      </w:r>
    </w:p>
    <w:p w14:paraId="175AF25A" w14:textId="63F0DFF5" w:rsidR="00951403" w:rsidRDefault="00312B96" w:rsidP="0E544D24">
      <w:pPr>
        <w:ind w:left="270" w:hanging="270"/>
        <w:rPr>
          <w:rFonts w:ascii="Roboto Light" w:hAnsi="Roboto Light"/>
        </w:rPr>
      </w:pPr>
      <w:sdt>
        <w:sdtPr>
          <w:rPr>
            <w:rFonts w:ascii="Roboto Light" w:hAnsi="Roboto Light"/>
            <w:color w:val="2B579A"/>
            <w:shd w:val="clear" w:color="auto" w:fill="E6E6E6"/>
          </w:rPr>
          <w:id w:val="-1845539400"/>
          <w14:checkbox>
            <w14:checked w14:val="0"/>
            <w14:checkedState w14:val="2612" w14:font="MS Gothic"/>
            <w14:uncheckedState w14:val="2610" w14:font="MS Gothic"/>
          </w14:checkbox>
        </w:sdtPr>
        <w:sdtEndPr/>
        <w:sdtContent>
          <w:r w:rsidR="00012104">
            <w:rPr>
              <w:rFonts w:ascii="MS Gothic" w:eastAsia="MS Gothic" w:hAnsi="MS Gothic" w:hint="eastAsia"/>
            </w:rPr>
            <w:t>☐</w:t>
          </w:r>
        </w:sdtContent>
      </w:sdt>
      <w:ins w:id="18" w:author="Filan, Trina" w:date="2025-03-28T20:40:00Z">
        <w:r w:rsidR="59ACEE6F" w:rsidRPr="0E544D24">
          <w:rPr>
            <w:rFonts w:ascii="Roboto Light" w:hAnsi="Roboto Light"/>
          </w:rPr>
          <w:t xml:space="preserve"> </w:t>
        </w:r>
      </w:ins>
      <w:r w:rsidR="00951403">
        <w:rPr>
          <w:rFonts w:ascii="Roboto Light" w:hAnsi="Roboto Light"/>
        </w:rPr>
        <w:t xml:space="preserve">My organization is committed to adhering to the program guidelines </w:t>
      </w:r>
    </w:p>
    <w:p w14:paraId="46B204C2" w14:textId="608DF3CC" w:rsidR="002010C2" w:rsidRDefault="00312B96" w:rsidP="0E544D24">
      <w:pPr>
        <w:ind w:left="270" w:hanging="270"/>
        <w:rPr>
          <w:rFonts w:ascii="Roboto Light" w:hAnsi="Roboto Light"/>
        </w:rPr>
      </w:pPr>
      <w:sdt>
        <w:sdtPr>
          <w:rPr>
            <w:rFonts w:ascii="Roboto Light" w:hAnsi="Roboto Light"/>
            <w:color w:val="2B579A"/>
            <w:shd w:val="clear" w:color="auto" w:fill="E6E6E6"/>
          </w:rPr>
          <w:id w:val="1406643568"/>
          <w14:checkbox>
            <w14:checked w14:val="0"/>
            <w14:checkedState w14:val="2612" w14:font="MS Gothic"/>
            <w14:uncheckedState w14:val="2610" w14:font="MS Gothic"/>
          </w14:checkbox>
        </w:sdtPr>
        <w:sdtEndPr/>
        <w:sdtContent>
          <w:r w:rsidR="009D3755">
            <w:rPr>
              <w:rFonts w:ascii="MS Gothic" w:eastAsia="MS Gothic" w:hAnsi="MS Gothic" w:hint="eastAsia"/>
            </w:rPr>
            <w:t>☐</w:t>
          </w:r>
        </w:sdtContent>
      </w:sdt>
      <w:ins w:id="19" w:author="Filan, Trina" w:date="2025-03-28T20:40:00Z">
        <w:r w:rsidR="30B55261" w:rsidRPr="0E544D24">
          <w:rPr>
            <w:rFonts w:ascii="Roboto Light" w:hAnsi="Roboto Light"/>
          </w:rPr>
          <w:t xml:space="preserve"> </w:t>
        </w:r>
      </w:ins>
      <w:r w:rsidR="00CC1CEB">
        <w:rPr>
          <w:rFonts w:ascii="Roboto Light" w:hAnsi="Roboto Light"/>
        </w:rPr>
        <w:t>My organization has a space to deliver this program, including a table and chairs</w:t>
      </w:r>
    </w:p>
    <w:p w14:paraId="6B7B205C" w14:textId="2F191ED4" w:rsidR="00C344FA" w:rsidRDefault="00312B96" w:rsidP="0E544D24">
      <w:pPr>
        <w:ind w:left="270" w:hanging="270"/>
        <w:rPr>
          <w:ins w:id="20" w:author="Filan, Trina" w:date="2025-03-28T20:41:00Z" w16du:dateUtc="2025-03-28T20:41:20Z"/>
          <w:rFonts w:ascii="Roboto Light" w:hAnsi="Roboto Light"/>
        </w:rPr>
      </w:pPr>
      <w:sdt>
        <w:sdtPr>
          <w:rPr>
            <w:rFonts w:ascii="Roboto Light" w:hAnsi="Roboto Light"/>
            <w:color w:val="2B579A"/>
            <w:shd w:val="clear" w:color="auto" w:fill="E6E6E6"/>
          </w:rPr>
          <w:id w:val="-1311179191"/>
          <w14:checkbox>
            <w14:checked w14:val="0"/>
            <w14:checkedState w14:val="2612" w14:font="MS Gothic"/>
            <w14:uncheckedState w14:val="2610" w14:font="MS Gothic"/>
          </w14:checkbox>
        </w:sdtPr>
        <w:sdtEndPr/>
        <w:sdtContent>
          <w:r w:rsidR="009D3755">
            <w:rPr>
              <w:rFonts w:ascii="MS Gothic" w:eastAsia="MS Gothic" w:hAnsi="MS Gothic" w:hint="eastAsia"/>
            </w:rPr>
            <w:t>☐</w:t>
          </w:r>
        </w:sdtContent>
      </w:sdt>
      <w:ins w:id="21" w:author="Filan, Trina" w:date="2025-03-28T20:40:00Z">
        <w:r w:rsidR="30B55261" w:rsidRPr="0E544D24">
          <w:rPr>
            <w:rFonts w:ascii="Roboto Light" w:hAnsi="Roboto Light"/>
          </w:rPr>
          <w:t xml:space="preserve"> </w:t>
        </w:r>
      </w:ins>
      <w:r w:rsidR="00C344FA">
        <w:rPr>
          <w:rFonts w:ascii="Roboto Light" w:hAnsi="Roboto Light"/>
        </w:rPr>
        <w:t>My organization has technology access for program delivery, data tracking, meetings, and communication</w:t>
      </w:r>
    </w:p>
    <w:p w14:paraId="1A5B7FE9" w14:textId="21650E63" w:rsidR="0E544D24" w:rsidRDefault="0E544D24" w:rsidP="0E544D24">
      <w:pPr>
        <w:ind w:left="270" w:hanging="270"/>
        <w:rPr>
          <w:rFonts w:ascii="Roboto Light" w:hAnsi="Roboto Light"/>
        </w:rPr>
      </w:pPr>
    </w:p>
    <w:p w14:paraId="24B04213" w14:textId="77777777" w:rsidR="002010C2" w:rsidRDefault="002010C2" w:rsidP="002010C2">
      <w:pPr>
        <w:rPr>
          <w:rFonts w:ascii="Roboto Light" w:hAnsi="Roboto Light"/>
          <w:b/>
          <w:sz w:val="22"/>
          <w:szCs w:val="22"/>
          <w:u w:val="single"/>
        </w:rPr>
      </w:pPr>
      <w:r>
        <w:rPr>
          <w:rFonts w:ascii="Roboto Light" w:hAnsi="Roboto Light"/>
          <w:b/>
          <w:sz w:val="22"/>
          <w:szCs w:val="22"/>
          <w:u w:val="single"/>
        </w:rPr>
        <w:t>Terms</w:t>
      </w:r>
    </w:p>
    <w:p w14:paraId="04E89314" w14:textId="585F8C21" w:rsidR="00C31DA1" w:rsidRPr="001F27EE" w:rsidRDefault="00C31DA1" w:rsidP="002010C2">
      <w:pPr>
        <w:rPr>
          <w:rFonts w:ascii="Roboto Light" w:hAnsi="Roboto Light"/>
          <w:b/>
          <w:sz w:val="22"/>
          <w:szCs w:val="22"/>
        </w:rPr>
      </w:pPr>
      <w:r w:rsidRPr="001F27EE">
        <w:rPr>
          <w:rFonts w:ascii="Roboto Light" w:hAnsi="Roboto Light"/>
          <w:b/>
          <w:sz w:val="22"/>
          <w:szCs w:val="22"/>
        </w:rPr>
        <w:t xml:space="preserve">Any </w:t>
      </w:r>
      <w:r w:rsidR="00882DB7" w:rsidRPr="001F27EE">
        <w:rPr>
          <w:rFonts w:ascii="Roboto Light" w:hAnsi="Roboto Light"/>
          <w:b/>
          <w:sz w:val="22"/>
          <w:szCs w:val="22"/>
        </w:rPr>
        <w:t>questions answered “no” in th</w:t>
      </w:r>
      <w:r w:rsidR="00614D31" w:rsidRPr="001F27EE">
        <w:rPr>
          <w:rFonts w:ascii="Roboto Light" w:hAnsi="Roboto Light"/>
          <w:b/>
          <w:sz w:val="22"/>
          <w:szCs w:val="22"/>
        </w:rPr>
        <w:t>is section may result in</w:t>
      </w:r>
      <w:r w:rsidR="001A5D67" w:rsidRPr="001F27EE">
        <w:rPr>
          <w:rFonts w:ascii="Roboto Light" w:hAnsi="Roboto Light"/>
          <w:b/>
          <w:sz w:val="22"/>
          <w:szCs w:val="22"/>
        </w:rPr>
        <w:t xml:space="preserve"> the organization</w:t>
      </w:r>
      <w:r w:rsidR="00614D31" w:rsidRPr="001F27EE">
        <w:rPr>
          <w:rFonts w:ascii="Roboto Light" w:hAnsi="Roboto Light"/>
          <w:b/>
          <w:sz w:val="22"/>
          <w:szCs w:val="22"/>
        </w:rPr>
        <w:t xml:space="preserve"> being ineligible </w:t>
      </w:r>
      <w:r w:rsidR="001A5D67" w:rsidRPr="001F27EE">
        <w:rPr>
          <w:rFonts w:ascii="Roboto Light" w:hAnsi="Roboto Light"/>
          <w:b/>
          <w:sz w:val="22"/>
          <w:szCs w:val="22"/>
        </w:rPr>
        <w:t xml:space="preserve">at this time. </w:t>
      </w:r>
    </w:p>
    <w:p w14:paraId="18E388A1" w14:textId="77777777" w:rsidR="002010C2" w:rsidRPr="009E77A1" w:rsidRDefault="002010C2" w:rsidP="002010C2">
      <w:pPr>
        <w:rPr>
          <w:rFonts w:ascii="Roboto Light" w:hAnsi="Roboto Light"/>
          <w:b/>
          <w:sz w:val="22"/>
          <w:szCs w:val="22"/>
          <w:u w:val="single"/>
        </w:rPr>
      </w:pPr>
    </w:p>
    <w:p w14:paraId="6BFD4507" w14:textId="77777777" w:rsidR="002010C2" w:rsidRPr="009E77A1" w:rsidRDefault="002010C2" w:rsidP="00393D74">
      <w:pPr>
        <w:pStyle w:val="ListParagraph"/>
        <w:numPr>
          <w:ilvl w:val="0"/>
          <w:numId w:val="17"/>
        </w:numPr>
        <w:spacing w:after="160" w:line="259" w:lineRule="auto"/>
        <w:rPr>
          <w:rFonts w:ascii="Roboto Light" w:hAnsi="Roboto Light"/>
        </w:rPr>
      </w:pPr>
      <w:r w:rsidRPr="009E77A1">
        <w:rPr>
          <w:rFonts w:ascii="Roboto Light" w:hAnsi="Roboto Light"/>
        </w:rPr>
        <w:t xml:space="preserve">To participate in this project, </w:t>
      </w:r>
      <w:r>
        <w:rPr>
          <w:rFonts w:ascii="Roboto Light" w:hAnsi="Roboto Light"/>
        </w:rPr>
        <w:t>staff will need to dedicated time for training, planning, meetings, program delivery, outreach, and more. Do participating staff have the capacity to make the time commitment necessary for this program?</w:t>
      </w:r>
    </w:p>
    <w:p w14:paraId="6E4E14C0" w14:textId="77777777" w:rsidR="002010C2" w:rsidRPr="009E77A1" w:rsidRDefault="00312B96" w:rsidP="002010C2">
      <w:pPr>
        <w:pStyle w:val="ListParagraph"/>
        <w:rPr>
          <w:rFonts w:ascii="Roboto Light" w:hAnsi="Roboto Light"/>
        </w:rPr>
      </w:pPr>
      <w:sdt>
        <w:sdtPr>
          <w:rPr>
            <w:rFonts w:ascii="Roboto Light" w:hAnsi="Roboto Light"/>
            <w:color w:val="2B579A"/>
            <w:shd w:val="clear" w:color="auto" w:fill="E6E6E6"/>
          </w:rPr>
          <w:id w:val="540173604"/>
          <w14:checkbox>
            <w14:checked w14:val="0"/>
            <w14:checkedState w14:val="2612" w14:font="MS Gothic"/>
            <w14:uncheckedState w14:val="2610" w14:font="MS Gothic"/>
          </w14:checkbox>
        </w:sdtPr>
        <w:sdtEndPr/>
        <w:sdtContent>
          <w:r w:rsidR="002010C2" w:rsidRPr="009E77A1">
            <w:rPr>
              <w:rFonts w:ascii="Segoe UI Symbol" w:eastAsia="MS Gothic" w:hAnsi="Segoe UI Symbol" w:cs="Segoe UI Symbol"/>
            </w:rPr>
            <w:t>☐</w:t>
          </w:r>
        </w:sdtContent>
      </w:sdt>
      <w:r w:rsidR="002010C2" w:rsidRPr="009E77A1">
        <w:rPr>
          <w:rFonts w:ascii="Roboto Light" w:hAnsi="Roboto Light"/>
        </w:rPr>
        <w:t xml:space="preserve">  Yes</w:t>
      </w:r>
    </w:p>
    <w:p w14:paraId="447F09A7" w14:textId="77777777" w:rsidR="002010C2" w:rsidRPr="009E77A1" w:rsidRDefault="00312B96" w:rsidP="002010C2">
      <w:pPr>
        <w:pStyle w:val="ListParagraph"/>
        <w:rPr>
          <w:rFonts w:ascii="Roboto Light" w:hAnsi="Roboto Light"/>
        </w:rPr>
      </w:pPr>
      <w:sdt>
        <w:sdtPr>
          <w:rPr>
            <w:rFonts w:ascii="Roboto Light" w:hAnsi="Roboto Light"/>
            <w:color w:val="2B579A"/>
            <w:shd w:val="clear" w:color="auto" w:fill="E6E6E6"/>
          </w:rPr>
          <w:id w:val="1599373833"/>
          <w14:checkbox>
            <w14:checked w14:val="0"/>
            <w14:checkedState w14:val="2612" w14:font="MS Gothic"/>
            <w14:uncheckedState w14:val="2610" w14:font="MS Gothic"/>
          </w14:checkbox>
        </w:sdtPr>
        <w:sdtEndPr/>
        <w:sdtContent>
          <w:r w:rsidR="002010C2" w:rsidRPr="009E77A1">
            <w:rPr>
              <w:rFonts w:ascii="Segoe UI Symbol" w:eastAsia="MS Gothic" w:hAnsi="Segoe UI Symbol" w:cs="Segoe UI Symbol"/>
            </w:rPr>
            <w:t>☐</w:t>
          </w:r>
        </w:sdtContent>
      </w:sdt>
      <w:r w:rsidR="002010C2" w:rsidRPr="009E77A1">
        <w:rPr>
          <w:rFonts w:ascii="Roboto Light" w:hAnsi="Roboto Light"/>
        </w:rPr>
        <w:t xml:space="preserve">  No</w:t>
      </w:r>
    </w:p>
    <w:p w14:paraId="58A227E7" w14:textId="77777777" w:rsidR="002010C2" w:rsidRDefault="00312B96" w:rsidP="002010C2">
      <w:pPr>
        <w:pStyle w:val="ListParagraph"/>
        <w:rPr>
          <w:rFonts w:ascii="Roboto Light" w:hAnsi="Roboto Light"/>
        </w:rPr>
      </w:pPr>
      <w:sdt>
        <w:sdtPr>
          <w:rPr>
            <w:rFonts w:ascii="Roboto Light" w:hAnsi="Roboto Light"/>
            <w:color w:val="2B579A"/>
            <w:shd w:val="clear" w:color="auto" w:fill="E6E6E6"/>
          </w:rPr>
          <w:id w:val="-512219372"/>
          <w14:checkbox>
            <w14:checked w14:val="0"/>
            <w14:checkedState w14:val="2612" w14:font="MS Gothic"/>
            <w14:uncheckedState w14:val="2610" w14:font="MS Gothic"/>
          </w14:checkbox>
        </w:sdtPr>
        <w:sdtEndPr/>
        <w:sdtContent>
          <w:r w:rsidR="002010C2" w:rsidRPr="009E77A1">
            <w:rPr>
              <w:rFonts w:ascii="Segoe UI Symbol" w:eastAsia="MS Gothic" w:hAnsi="Segoe UI Symbol" w:cs="Segoe UI Symbol"/>
            </w:rPr>
            <w:t>☐</w:t>
          </w:r>
        </w:sdtContent>
      </w:sdt>
      <w:r w:rsidR="002010C2" w:rsidRPr="009E77A1">
        <w:rPr>
          <w:rFonts w:ascii="Roboto Light" w:hAnsi="Roboto Light"/>
        </w:rPr>
        <w:t xml:space="preserve">  Not sure</w:t>
      </w:r>
    </w:p>
    <w:p w14:paraId="23DF2CB4" w14:textId="77777777" w:rsidR="00373647" w:rsidRDefault="00373647" w:rsidP="002010C2">
      <w:pPr>
        <w:pStyle w:val="ListParagraph"/>
        <w:rPr>
          <w:rFonts w:ascii="Roboto Light" w:hAnsi="Roboto Light"/>
        </w:rPr>
      </w:pPr>
    </w:p>
    <w:p w14:paraId="2CB2D043" w14:textId="58BAF70E" w:rsidR="001F7CF6" w:rsidRDefault="000403B6" w:rsidP="00393D74">
      <w:pPr>
        <w:pStyle w:val="ListParagraph"/>
        <w:numPr>
          <w:ilvl w:val="0"/>
          <w:numId w:val="17"/>
        </w:numPr>
        <w:spacing w:after="160" w:line="259" w:lineRule="auto"/>
        <w:rPr>
          <w:rFonts w:ascii="Roboto Light" w:hAnsi="Roboto Light"/>
        </w:rPr>
      </w:pPr>
      <w:r>
        <w:rPr>
          <w:rFonts w:ascii="Roboto Light" w:hAnsi="Roboto Light"/>
        </w:rPr>
        <w:t>Organizations must establish a transition plan to ensure the DECIDE program wi</w:t>
      </w:r>
      <w:r w:rsidR="00373647">
        <w:rPr>
          <w:rFonts w:ascii="Roboto Light" w:hAnsi="Roboto Light"/>
        </w:rPr>
        <w:t xml:space="preserve">ll </w:t>
      </w:r>
      <w:r>
        <w:rPr>
          <w:rFonts w:ascii="Roboto Light" w:hAnsi="Roboto Light"/>
        </w:rPr>
        <w:t xml:space="preserve">continue with adequate staffing, administrative support, and all </w:t>
      </w:r>
      <w:r w:rsidR="00AC6427">
        <w:rPr>
          <w:rFonts w:ascii="Roboto Light" w:hAnsi="Roboto Light"/>
        </w:rPr>
        <w:t>needed resources to ensure sustainability. Do you agree</w:t>
      </w:r>
      <w:r w:rsidR="00373647">
        <w:rPr>
          <w:rFonts w:ascii="Roboto Light" w:hAnsi="Roboto Light"/>
        </w:rPr>
        <w:t xml:space="preserve"> to these terms? </w:t>
      </w:r>
    </w:p>
    <w:p w14:paraId="62EC6DF5" w14:textId="5358CCD2" w:rsidR="001F7CF6" w:rsidRPr="009E77A1" w:rsidRDefault="00312B96" w:rsidP="0E544D24">
      <w:pPr>
        <w:pStyle w:val="ListParagraph"/>
        <w:spacing w:after="160" w:line="259" w:lineRule="auto"/>
        <w:ind w:left="360" w:firstLine="360"/>
        <w:rPr>
          <w:rFonts w:ascii="Roboto Light" w:hAnsi="Roboto Light"/>
        </w:rPr>
      </w:pPr>
      <w:sdt>
        <w:sdtPr>
          <w:rPr>
            <w:rFonts w:ascii="Roboto Light" w:hAnsi="Roboto Light"/>
            <w:color w:val="2B579A"/>
            <w:shd w:val="clear" w:color="auto" w:fill="E6E6E6"/>
          </w:rPr>
          <w:id w:val="-1690518687"/>
          <w14:checkbox>
            <w14:checked w14:val="0"/>
            <w14:checkedState w14:val="2612" w14:font="MS Gothic"/>
            <w14:uncheckedState w14:val="2610" w14:font="MS Gothic"/>
          </w14:checkbox>
        </w:sdtPr>
        <w:sdtEndPr/>
        <w:sdtContent>
          <w:r w:rsidR="001F7CF6" w:rsidRPr="009E77A1">
            <w:rPr>
              <w:rFonts w:ascii="Segoe UI Symbol" w:eastAsia="MS Gothic" w:hAnsi="Segoe UI Symbol" w:cs="Segoe UI Symbol"/>
            </w:rPr>
            <w:t>☐</w:t>
          </w:r>
        </w:sdtContent>
      </w:sdt>
      <w:r w:rsidR="001F7CF6" w:rsidRPr="009E77A1">
        <w:rPr>
          <w:rFonts w:ascii="Roboto Light" w:hAnsi="Roboto Light"/>
        </w:rPr>
        <w:t xml:space="preserve">  Yes</w:t>
      </w:r>
    </w:p>
    <w:p w14:paraId="1495741E" w14:textId="36361FCB" w:rsidR="001F7CF6" w:rsidRPr="009E77A1" w:rsidRDefault="00312B96" w:rsidP="002010C2">
      <w:pPr>
        <w:pStyle w:val="ListParagraph"/>
        <w:rPr>
          <w:rFonts w:ascii="Roboto Light" w:hAnsi="Roboto Light"/>
        </w:rPr>
      </w:pPr>
      <w:sdt>
        <w:sdtPr>
          <w:rPr>
            <w:rFonts w:ascii="Roboto Light" w:hAnsi="Roboto Light"/>
            <w:color w:val="2B579A"/>
            <w:shd w:val="clear" w:color="auto" w:fill="E6E6E6"/>
          </w:rPr>
          <w:id w:val="-476225349"/>
          <w14:checkbox>
            <w14:checked w14:val="0"/>
            <w14:checkedState w14:val="2612" w14:font="MS Gothic"/>
            <w14:uncheckedState w14:val="2610" w14:font="MS Gothic"/>
          </w14:checkbox>
        </w:sdtPr>
        <w:sdtEndPr/>
        <w:sdtContent>
          <w:r w:rsidR="001F7CF6" w:rsidRPr="009E77A1">
            <w:rPr>
              <w:rFonts w:ascii="Segoe UI Symbol" w:eastAsia="MS Gothic" w:hAnsi="Segoe UI Symbol" w:cs="Segoe UI Symbol"/>
            </w:rPr>
            <w:t>☐</w:t>
          </w:r>
        </w:sdtContent>
      </w:sdt>
      <w:r w:rsidR="001F7CF6" w:rsidRPr="009E77A1">
        <w:rPr>
          <w:rFonts w:ascii="Roboto Light" w:hAnsi="Roboto Light"/>
        </w:rPr>
        <w:t xml:space="preserve">  No</w:t>
      </w:r>
    </w:p>
    <w:p w14:paraId="5FE1B9C2" w14:textId="77777777" w:rsidR="002010C2" w:rsidRPr="009E77A1" w:rsidRDefault="002010C2" w:rsidP="002010C2">
      <w:pPr>
        <w:pStyle w:val="ListParagraph"/>
        <w:rPr>
          <w:rFonts w:ascii="Roboto Light" w:hAnsi="Roboto Light"/>
        </w:rPr>
      </w:pPr>
    </w:p>
    <w:p w14:paraId="486B596C" w14:textId="2EB2F2A3" w:rsidR="00AE379C" w:rsidRPr="00AE379C" w:rsidRDefault="002010C2" w:rsidP="00393D74">
      <w:pPr>
        <w:pStyle w:val="ListParagraph"/>
        <w:numPr>
          <w:ilvl w:val="0"/>
          <w:numId w:val="17"/>
        </w:numPr>
        <w:spacing w:after="160" w:line="259" w:lineRule="auto"/>
        <w:rPr>
          <w:rFonts w:ascii="Roboto Light" w:hAnsi="Roboto Light"/>
        </w:rPr>
      </w:pPr>
      <w:r>
        <w:rPr>
          <w:rFonts w:ascii="Roboto Light" w:hAnsi="Roboto Light"/>
        </w:rPr>
        <w:lastRenderedPageBreak/>
        <w:t xml:space="preserve">The Montana Diabetes Program (MDP) holds the license for the DECIDE program. Facilitators and their supervisors will work with the MDP to </w:t>
      </w:r>
      <w:r w:rsidR="00AE379C">
        <w:rPr>
          <w:rFonts w:ascii="Roboto Light" w:hAnsi="Roboto Light"/>
        </w:rPr>
        <w:t xml:space="preserve">meet requirements, </w:t>
      </w:r>
      <w:r>
        <w:rPr>
          <w:rFonts w:ascii="Roboto Light" w:hAnsi="Roboto Light"/>
        </w:rPr>
        <w:t>ensure program fidelity and sustainability</w:t>
      </w:r>
      <w:r w:rsidR="00047880">
        <w:rPr>
          <w:rFonts w:ascii="Roboto Light" w:hAnsi="Roboto Light"/>
        </w:rPr>
        <w:t>, including having the MDP conduct regula</w:t>
      </w:r>
      <w:r w:rsidR="007B60C5">
        <w:rPr>
          <w:rFonts w:ascii="Roboto Light" w:hAnsi="Roboto Light"/>
        </w:rPr>
        <w:t xml:space="preserve">r facilitator fidelity checks. </w:t>
      </w:r>
      <w:r>
        <w:rPr>
          <w:rFonts w:ascii="Roboto Light" w:hAnsi="Roboto Light"/>
        </w:rPr>
        <w:t>Do you agree to these terms?</w:t>
      </w:r>
    </w:p>
    <w:p w14:paraId="2A558DA1" w14:textId="77777777" w:rsidR="002010C2" w:rsidRPr="009E77A1" w:rsidRDefault="00312B96" w:rsidP="002010C2">
      <w:pPr>
        <w:pStyle w:val="ListParagraph"/>
        <w:rPr>
          <w:rFonts w:ascii="Roboto Light" w:hAnsi="Roboto Light"/>
        </w:rPr>
      </w:pPr>
      <w:sdt>
        <w:sdtPr>
          <w:rPr>
            <w:rFonts w:ascii="Roboto Light" w:hAnsi="Roboto Light"/>
            <w:color w:val="2B579A"/>
            <w:shd w:val="clear" w:color="auto" w:fill="E6E6E6"/>
          </w:rPr>
          <w:id w:val="-2019233977"/>
          <w14:checkbox>
            <w14:checked w14:val="0"/>
            <w14:checkedState w14:val="2612" w14:font="MS Gothic"/>
            <w14:uncheckedState w14:val="2610" w14:font="MS Gothic"/>
          </w14:checkbox>
        </w:sdtPr>
        <w:sdtEndPr/>
        <w:sdtContent>
          <w:r w:rsidR="002010C2" w:rsidRPr="009E77A1">
            <w:rPr>
              <w:rFonts w:ascii="Segoe UI Symbol" w:eastAsia="MS Gothic" w:hAnsi="Segoe UI Symbol" w:cs="Segoe UI Symbol"/>
            </w:rPr>
            <w:t>☐</w:t>
          </w:r>
        </w:sdtContent>
      </w:sdt>
      <w:r w:rsidR="002010C2" w:rsidRPr="009E77A1">
        <w:rPr>
          <w:rFonts w:ascii="Roboto Light" w:hAnsi="Roboto Light"/>
        </w:rPr>
        <w:t xml:space="preserve">  Yes</w:t>
      </w:r>
    </w:p>
    <w:p w14:paraId="186F9367" w14:textId="1BE266CD" w:rsidR="00172FDF" w:rsidRDefault="00312B96" w:rsidP="002010C2">
      <w:pPr>
        <w:pStyle w:val="ListParagraph"/>
        <w:rPr>
          <w:rFonts w:ascii="Roboto Light" w:hAnsi="Roboto Light"/>
        </w:rPr>
      </w:pPr>
      <w:sdt>
        <w:sdtPr>
          <w:rPr>
            <w:rFonts w:ascii="Roboto Light" w:hAnsi="Roboto Light"/>
            <w:color w:val="2B579A"/>
            <w:shd w:val="clear" w:color="auto" w:fill="E6E6E6"/>
          </w:rPr>
          <w:id w:val="-189532248"/>
          <w14:checkbox>
            <w14:checked w14:val="0"/>
            <w14:checkedState w14:val="2612" w14:font="MS Gothic"/>
            <w14:uncheckedState w14:val="2610" w14:font="MS Gothic"/>
          </w14:checkbox>
        </w:sdtPr>
        <w:sdtEndPr/>
        <w:sdtContent>
          <w:r w:rsidR="00AE379C">
            <w:rPr>
              <w:rFonts w:ascii="MS Gothic" w:eastAsia="MS Gothic" w:hAnsi="MS Gothic" w:hint="eastAsia"/>
            </w:rPr>
            <w:t>☐</w:t>
          </w:r>
        </w:sdtContent>
      </w:sdt>
      <w:r w:rsidR="002010C2" w:rsidRPr="009E77A1">
        <w:rPr>
          <w:rFonts w:ascii="Roboto Light" w:hAnsi="Roboto Light"/>
        </w:rPr>
        <w:t xml:space="preserve">  No </w:t>
      </w:r>
    </w:p>
    <w:p w14:paraId="24B21101" w14:textId="77777777" w:rsidR="00AE379C" w:rsidRDefault="00AE379C" w:rsidP="002010C2">
      <w:pPr>
        <w:pStyle w:val="ListParagraph"/>
        <w:rPr>
          <w:rFonts w:ascii="Roboto Light" w:hAnsi="Roboto Light"/>
        </w:rPr>
      </w:pPr>
    </w:p>
    <w:p w14:paraId="4D51E647" w14:textId="6330F096" w:rsidR="00AE379C" w:rsidRPr="00AE379C" w:rsidRDefault="004923A7" w:rsidP="00393D74">
      <w:pPr>
        <w:pStyle w:val="ListParagraph"/>
        <w:numPr>
          <w:ilvl w:val="0"/>
          <w:numId w:val="17"/>
        </w:numPr>
        <w:spacing w:after="160" w:line="259" w:lineRule="auto"/>
        <w:rPr>
          <w:rFonts w:ascii="Roboto Light" w:hAnsi="Roboto Light"/>
        </w:rPr>
      </w:pPr>
      <w:r>
        <w:rPr>
          <w:rFonts w:ascii="Roboto Light" w:hAnsi="Roboto Light"/>
        </w:rPr>
        <w:t>With support from the MDP, will</w:t>
      </w:r>
      <w:r w:rsidR="00AE379C">
        <w:rPr>
          <w:rFonts w:ascii="Roboto Light" w:hAnsi="Roboto Light"/>
        </w:rPr>
        <w:t xml:space="preserve"> you</w:t>
      </w:r>
      <w:r w:rsidR="00C31279">
        <w:rPr>
          <w:rFonts w:ascii="Roboto Light" w:hAnsi="Roboto Light"/>
        </w:rPr>
        <w:t>r</w:t>
      </w:r>
      <w:r w:rsidR="00AE379C">
        <w:rPr>
          <w:rFonts w:ascii="Roboto Light" w:hAnsi="Roboto Light"/>
        </w:rPr>
        <w:t xml:space="preserve"> organization have </w:t>
      </w:r>
      <w:r w:rsidR="00C31279">
        <w:rPr>
          <w:rFonts w:ascii="Roboto Light" w:hAnsi="Roboto Light"/>
        </w:rPr>
        <w:t>the</w:t>
      </w:r>
      <w:r w:rsidR="00AE379C">
        <w:rPr>
          <w:rFonts w:ascii="Roboto Light" w:hAnsi="Roboto Light"/>
        </w:rPr>
        <w:t xml:space="preserve"> ability to track</w:t>
      </w:r>
      <w:r w:rsidR="00C31279">
        <w:rPr>
          <w:rFonts w:ascii="Roboto Light" w:hAnsi="Roboto Light"/>
        </w:rPr>
        <w:t xml:space="preserve"> program and participant</w:t>
      </w:r>
      <w:r w:rsidR="00AE379C">
        <w:rPr>
          <w:rFonts w:ascii="Roboto Light" w:hAnsi="Roboto Light"/>
        </w:rPr>
        <w:t xml:space="preserve"> data</w:t>
      </w:r>
      <w:r w:rsidR="001A2AC0">
        <w:rPr>
          <w:rFonts w:ascii="Roboto Light" w:hAnsi="Roboto Light"/>
        </w:rPr>
        <w:t xml:space="preserve"> such as </w:t>
      </w:r>
      <w:r w:rsidR="00787911">
        <w:rPr>
          <w:rFonts w:ascii="Roboto Light" w:hAnsi="Roboto Light"/>
        </w:rPr>
        <w:t>sessions attended</w:t>
      </w:r>
      <w:r w:rsidR="00521BF0">
        <w:rPr>
          <w:rFonts w:ascii="Roboto Light" w:hAnsi="Roboto Light"/>
        </w:rPr>
        <w:t>/missed</w:t>
      </w:r>
      <w:r w:rsidR="00787911">
        <w:rPr>
          <w:rFonts w:ascii="Roboto Light" w:hAnsi="Roboto Light"/>
        </w:rPr>
        <w:t xml:space="preserve">, demographic information, </w:t>
      </w:r>
      <w:r w:rsidR="00E311D6">
        <w:rPr>
          <w:rFonts w:ascii="Roboto Light" w:hAnsi="Roboto Light"/>
        </w:rPr>
        <w:t xml:space="preserve">and </w:t>
      </w:r>
      <w:r w:rsidR="00521BF0">
        <w:rPr>
          <w:rFonts w:ascii="Roboto Light" w:hAnsi="Roboto Light"/>
        </w:rPr>
        <w:t>pre</w:t>
      </w:r>
      <w:r w:rsidR="00E311D6">
        <w:rPr>
          <w:rFonts w:ascii="Roboto Light" w:hAnsi="Roboto Light"/>
        </w:rPr>
        <w:t>/</w:t>
      </w:r>
      <w:r w:rsidR="00521BF0">
        <w:rPr>
          <w:rFonts w:ascii="Roboto Light" w:hAnsi="Roboto Light"/>
        </w:rPr>
        <w:t xml:space="preserve"> post surveys</w:t>
      </w:r>
      <w:r w:rsidR="132EC218" w:rsidRPr="0E544D24">
        <w:rPr>
          <w:rFonts w:ascii="Roboto Light" w:hAnsi="Roboto Light"/>
        </w:rPr>
        <w:t xml:space="preserve"> and share this data with the MDP in a timely manner</w:t>
      </w:r>
      <w:r w:rsidR="6729F414" w:rsidRPr="3BA73985">
        <w:rPr>
          <w:rFonts w:ascii="Roboto Light" w:hAnsi="Roboto Light"/>
        </w:rPr>
        <w:t>?</w:t>
      </w:r>
      <w:r w:rsidR="00E311D6">
        <w:rPr>
          <w:rFonts w:ascii="Roboto Light" w:hAnsi="Roboto Light"/>
        </w:rPr>
        <w:t xml:space="preserve"> </w:t>
      </w:r>
      <w:r w:rsidR="00521BF0">
        <w:rPr>
          <w:rFonts w:ascii="Roboto Light" w:hAnsi="Roboto Light"/>
        </w:rPr>
        <w:t xml:space="preserve"> </w:t>
      </w:r>
    </w:p>
    <w:p w14:paraId="59FC1466" w14:textId="77777777" w:rsidR="00AE379C" w:rsidRPr="009E77A1" w:rsidRDefault="00312B96" w:rsidP="00AE379C">
      <w:pPr>
        <w:pStyle w:val="ListParagraph"/>
        <w:rPr>
          <w:rFonts w:ascii="Roboto Light" w:hAnsi="Roboto Light"/>
        </w:rPr>
      </w:pPr>
      <w:sdt>
        <w:sdtPr>
          <w:rPr>
            <w:rFonts w:ascii="Roboto Light" w:hAnsi="Roboto Light"/>
            <w:color w:val="2B579A"/>
            <w:shd w:val="clear" w:color="auto" w:fill="E6E6E6"/>
          </w:rPr>
          <w:id w:val="-620754090"/>
          <w14:checkbox>
            <w14:checked w14:val="0"/>
            <w14:checkedState w14:val="2612" w14:font="MS Gothic"/>
            <w14:uncheckedState w14:val="2610" w14:font="MS Gothic"/>
          </w14:checkbox>
        </w:sdtPr>
        <w:sdtEndPr/>
        <w:sdtContent>
          <w:r w:rsidR="00AE379C" w:rsidRPr="009E77A1">
            <w:rPr>
              <w:rFonts w:ascii="Segoe UI Symbol" w:eastAsia="MS Gothic" w:hAnsi="Segoe UI Symbol" w:cs="Segoe UI Symbol"/>
            </w:rPr>
            <w:t>☐</w:t>
          </w:r>
        </w:sdtContent>
      </w:sdt>
      <w:r w:rsidR="00AE379C" w:rsidRPr="009E77A1">
        <w:rPr>
          <w:rFonts w:ascii="Roboto Light" w:hAnsi="Roboto Light"/>
        </w:rPr>
        <w:t xml:space="preserve">  Yes</w:t>
      </w:r>
    </w:p>
    <w:p w14:paraId="36A773DB" w14:textId="0B289C76" w:rsidR="00AE379C" w:rsidRDefault="00312B96" w:rsidP="00AE379C">
      <w:pPr>
        <w:pStyle w:val="ListParagraph"/>
        <w:rPr>
          <w:rFonts w:ascii="Roboto Light" w:hAnsi="Roboto Light"/>
        </w:rPr>
      </w:pPr>
      <w:sdt>
        <w:sdtPr>
          <w:rPr>
            <w:rFonts w:ascii="Roboto Light" w:hAnsi="Roboto Light"/>
            <w:color w:val="2B579A"/>
            <w:shd w:val="clear" w:color="auto" w:fill="E6E6E6"/>
          </w:rPr>
          <w:id w:val="801899152"/>
          <w14:checkbox>
            <w14:checked w14:val="0"/>
            <w14:checkedState w14:val="2612" w14:font="MS Gothic"/>
            <w14:uncheckedState w14:val="2610" w14:font="MS Gothic"/>
          </w14:checkbox>
        </w:sdtPr>
        <w:sdtEndPr/>
        <w:sdtContent>
          <w:r w:rsidR="00C31279">
            <w:rPr>
              <w:rFonts w:ascii="MS Gothic" w:eastAsia="MS Gothic" w:hAnsi="MS Gothic" w:hint="eastAsia"/>
            </w:rPr>
            <w:t>☐</w:t>
          </w:r>
        </w:sdtContent>
      </w:sdt>
      <w:r w:rsidR="00AE379C" w:rsidRPr="009E77A1">
        <w:rPr>
          <w:rFonts w:ascii="Roboto Light" w:hAnsi="Roboto Light"/>
        </w:rPr>
        <w:t xml:space="preserve">  No </w:t>
      </w:r>
    </w:p>
    <w:p w14:paraId="2D6CCE7F" w14:textId="77777777" w:rsidR="006222E3" w:rsidRDefault="006222E3" w:rsidP="00AE379C">
      <w:pPr>
        <w:pStyle w:val="ListParagraph"/>
        <w:rPr>
          <w:rFonts w:ascii="Roboto Light" w:hAnsi="Roboto Light"/>
        </w:rPr>
      </w:pPr>
    </w:p>
    <w:p w14:paraId="45846E16" w14:textId="798FCDCF" w:rsidR="00D7222A" w:rsidRPr="00AE379C" w:rsidRDefault="16F2045C" w:rsidP="00393D74">
      <w:pPr>
        <w:pStyle w:val="ListParagraph"/>
        <w:numPr>
          <w:ilvl w:val="0"/>
          <w:numId w:val="17"/>
        </w:numPr>
        <w:spacing w:after="160" w:line="259" w:lineRule="auto"/>
        <w:rPr>
          <w:rFonts w:ascii="Roboto Light" w:hAnsi="Roboto Light"/>
        </w:rPr>
      </w:pPr>
      <w:r w:rsidRPr="0E544D24">
        <w:rPr>
          <w:rFonts w:ascii="Roboto Light" w:hAnsi="Roboto Light"/>
        </w:rPr>
        <w:t>DECIDE p</w:t>
      </w:r>
      <w:r w:rsidR="15227A00" w:rsidRPr="0E544D24">
        <w:rPr>
          <w:rFonts w:ascii="Roboto Light" w:hAnsi="Roboto Light"/>
        </w:rPr>
        <w:t>articipant</w:t>
      </w:r>
      <w:r w:rsidR="3744309B" w:rsidRPr="0E544D24">
        <w:rPr>
          <w:rFonts w:ascii="Roboto Light" w:hAnsi="Roboto Light"/>
        </w:rPr>
        <w:t>s</w:t>
      </w:r>
      <w:r w:rsidR="009B406D">
        <w:rPr>
          <w:rFonts w:ascii="Roboto Light" w:hAnsi="Roboto Light"/>
        </w:rPr>
        <w:t xml:space="preserve"> must</w:t>
      </w:r>
      <w:r w:rsidR="00ED1AAA">
        <w:rPr>
          <w:rFonts w:ascii="Roboto Light" w:hAnsi="Roboto Light"/>
        </w:rPr>
        <w:t xml:space="preserve"> be</w:t>
      </w:r>
      <w:r w:rsidR="00134F60">
        <w:rPr>
          <w:rFonts w:ascii="Roboto Light" w:hAnsi="Roboto Light"/>
        </w:rPr>
        <w:t xml:space="preserve"> 18 years or older and</w:t>
      </w:r>
      <w:r w:rsidR="009B406D">
        <w:rPr>
          <w:rFonts w:ascii="Roboto Light" w:hAnsi="Roboto Light"/>
        </w:rPr>
        <w:t xml:space="preserve"> have a diagnosis of </w:t>
      </w:r>
      <w:r w:rsidR="00B7606D">
        <w:rPr>
          <w:rFonts w:ascii="Roboto Light" w:hAnsi="Roboto Light"/>
        </w:rPr>
        <w:t xml:space="preserve">prediabetes, </w:t>
      </w:r>
      <w:r w:rsidR="009B406D">
        <w:rPr>
          <w:rFonts w:ascii="Roboto Light" w:hAnsi="Roboto Light"/>
        </w:rPr>
        <w:t>type 1</w:t>
      </w:r>
      <w:r w:rsidR="00B7606D">
        <w:rPr>
          <w:rFonts w:ascii="Roboto Light" w:hAnsi="Roboto Light"/>
        </w:rPr>
        <w:t>,</w:t>
      </w:r>
      <w:r w:rsidR="009B406D">
        <w:rPr>
          <w:rFonts w:ascii="Roboto Light" w:hAnsi="Roboto Light"/>
        </w:rPr>
        <w:t xml:space="preserve"> type 2 diabetes to be eligible for the DECIDE program. Do you </w:t>
      </w:r>
      <w:r w:rsidR="009004BD">
        <w:rPr>
          <w:rFonts w:ascii="Roboto Light" w:hAnsi="Roboto Light"/>
        </w:rPr>
        <w:t xml:space="preserve">acknowledge </w:t>
      </w:r>
      <w:r w:rsidR="009B406D">
        <w:rPr>
          <w:rFonts w:ascii="Roboto Light" w:hAnsi="Roboto Light"/>
        </w:rPr>
        <w:t xml:space="preserve">to these terms? </w:t>
      </w:r>
    </w:p>
    <w:p w14:paraId="048022A7" w14:textId="77777777" w:rsidR="00D7222A" w:rsidRPr="009E77A1" w:rsidRDefault="00312B96" w:rsidP="00D7222A">
      <w:pPr>
        <w:pStyle w:val="ListParagraph"/>
        <w:rPr>
          <w:rFonts w:ascii="Roboto Light" w:hAnsi="Roboto Light"/>
        </w:rPr>
      </w:pPr>
      <w:sdt>
        <w:sdtPr>
          <w:rPr>
            <w:rFonts w:ascii="Roboto Light" w:hAnsi="Roboto Light"/>
            <w:color w:val="2B579A"/>
            <w:shd w:val="clear" w:color="auto" w:fill="E6E6E6"/>
          </w:rPr>
          <w:id w:val="-513992968"/>
          <w14:checkbox>
            <w14:checked w14:val="0"/>
            <w14:checkedState w14:val="2612" w14:font="MS Gothic"/>
            <w14:uncheckedState w14:val="2610" w14:font="MS Gothic"/>
          </w14:checkbox>
        </w:sdtPr>
        <w:sdtEndPr/>
        <w:sdtContent>
          <w:r w:rsidR="00D7222A" w:rsidRPr="009E77A1">
            <w:rPr>
              <w:rFonts w:ascii="Segoe UI Symbol" w:eastAsia="MS Gothic" w:hAnsi="Segoe UI Symbol" w:cs="Segoe UI Symbol"/>
            </w:rPr>
            <w:t>☐</w:t>
          </w:r>
        </w:sdtContent>
      </w:sdt>
      <w:r w:rsidR="00D7222A" w:rsidRPr="009E77A1">
        <w:rPr>
          <w:rFonts w:ascii="Roboto Light" w:hAnsi="Roboto Light"/>
        </w:rPr>
        <w:t xml:space="preserve">  Yes</w:t>
      </w:r>
    </w:p>
    <w:p w14:paraId="42BE2048" w14:textId="709A877D" w:rsidR="00D7222A" w:rsidRDefault="00312B96" w:rsidP="00D7222A">
      <w:pPr>
        <w:pStyle w:val="ListParagraph"/>
        <w:rPr>
          <w:rFonts w:ascii="Roboto Light" w:hAnsi="Roboto Light"/>
        </w:rPr>
      </w:pPr>
      <w:sdt>
        <w:sdtPr>
          <w:rPr>
            <w:rFonts w:ascii="Roboto Light" w:hAnsi="Roboto Light"/>
            <w:color w:val="2B579A"/>
            <w:shd w:val="clear" w:color="auto" w:fill="E6E6E6"/>
          </w:rPr>
          <w:id w:val="1841897756"/>
          <w14:checkbox>
            <w14:checked w14:val="0"/>
            <w14:checkedState w14:val="2612" w14:font="MS Gothic"/>
            <w14:uncheckedState w14:val="2610" w14:font="MS Gothic"/>
          </w14:checkbox>
        </w:sdtPr>
        <w:sdtEndPr/>
        <w:sdtContent>
          <w:r w:rsidR="00DD36D9">
            <w:rPr>
              <w:rFonts w:ascii="MS Gothic" w:eastAsia="MS Gothic" w:hAnsi="MS Gothic" w:hint="eastAsia"/>
            </w:rPr>
            <w:t>☐</w:t>
          </w:r>
        </w:sdtContent>
      </w:sdt>
      <w:r w:rsidR="00D7222A" w:rsidRPr="009E77A1">
        <w:rPr>
          <w:rFonts w:ascii="Roboto Light" w:hAnsi="Roboto Light"/>
        </w:rPr>
        <w:t xml:space="preserve">  No </w:t>
      </w:r>
    </w:p>
    <w:p w14:paraId="236E2009" w14:textId="77777777" w:rsidR="009E4D1C" w:rsidRDefault="009E4D1C" w:rsidP="007E6FF0">
      <w:pPr>
        <w:rPr>
          <w:rFonts w:ascii="Roboto Light" w:hAnsi="Roboto Light"/>
          <w:b/>
          <w:sz w:val="22"/>
          <w:szCs w:val="22"/>
          <w:u w:val="single"/>
        </w:rPr>
      </w:pPr>
    </w:p>
    <w:p w14:paraId="78F68890" w14:textId="72084CA9" w:rsidR="002010C2" w:rsidRDefault="002010C2" w:rsidP="00393D74">
      <w:pPr>
        <w:pStyle w:val="ListParagraph"/>
        <w:numPr>
          <w:ilvl w:val="0"/>
          <w:numId w:val="17"/>
        </w:numPr>
        <w:spacing w:after="160" w:line="259" w:lineRule="auto"/>
        <w:rPr>
          <w:rFonts w:ascii="Roboto Light" w:hAnsi="Roboto Light"/>
        </w:rPr>
      </w:pPr>
      <w:r w:rsidRPr="009D36C8">
        <w:rPr>
          <w:rFonts w:ascii="Roboto Light" w:hAnsi="Roboto Light"/>
        </w:rPr>
        <w:t xml:space="preserve">Briefly describe </w:t>
      </w:r>
      <w:r w:rsidR="00C31279">
        <w:rPr>
          <w:rFonts w:ascii="Roboto Light" w:hAnsi="Roboto Light"/>
        </w:rPr>
        <w:t xml:space="preserve">any </w:t>
      </w:r>
      <w:r w:rsidRPr="009D36C8">
        <w:rPr>
          <w:rFonts w:ascii="Roboto Light" w:hAnsi="Roboto Light"/>
        </w:rPr>
        <w:t>ways your organization currently serves people with diabetes</w:t>
      </w:r>
      <w:r>
        <w:rPr>
          <w:rFonts w:ascii="Roboto Light" w:hAnsi="Roboto Light"/>
        </w:rPr>
        <w:t>.</w:t>
      </w:r>
    </w:p>
    <w:p w14:paraId="03A2E21C" w14:textId="0E58435E" w:rsidR="00175D42" w:rsidRPr="00175D42" w:rsidRDefault="00175D42" w:rsidP="00175D42">
      <w:pPr>
        <w:pStyle w:val="ListParagraph"/>
        <w:spacing w:after="160" w:line="259" w:lineRule="auto"/>
        <w:ind w:left="360"/>
        <w:rPr>
          <w:rFonts w:ascii="Roboto Light" w:hAnsi="Roboto Light"/>
        </w:rPr>
      </w:pPr>
      <w:r>
        <w:rPr>
          <w:rFonts w:ascii="Roboto Light" w:hAnsi="Roboto Light"/>
        </w:rPr>
        <w:tab/>
      </w:r>
      <w:sdt>
        <w:sdtPr>
          <w:rPr>
            <w:rFonts w:ascii="Roboto Light" w:hAnsi="Roboto Light"/>
            <w:color w:val="2B579A"/>
            <w:shd w:val="clear" w:color="auto" w:fill="E6E6E6"/>
          </w:rPr>
          <w:id w:val="1700509502"/>
          <w:placeholder>
            <w:docPart w:val="DefaultPlaceholder_-1854013440"/>
          </w:placeholder>
          <w:showingPlcHdr/>
        </w:sdtPr>
        <w:sdtEndPr/>
        <w:sdtContent>
          <w:r w:rsidRPr="00E70A0B">
            <w:rPr>
              <w:rStyle w:val="PlaceholderText"/>
            </w:rPr>
            <w:t>Click or tap here to enter text.</w:t>
          </w:r>
        </w:sdtContent>
      </w:sdt>
    </w:p>
    <w:p w14:paraId="287B881E" w14:textId="77777777" w:rsidR="002010C2" w:rsidRPr="00AF3B5F" w:rsidRDefault="002010C2" w:rsidP="002010C2">
      <w:pPr>
        <w:rPr>
          <w:rFonts w:ascii="Roboto Light" w:hAnsi="Roboto Light"/>
        </w:rPr>
      </w:pPr>
    </w:p>
    <w:p w14:paraId="5AB6057B" w14:textId="77777777" w:rsidR="002010C2" w:rsidRPr="009E77A1" w:rsidRDefault="002010C2" w:rsidP="002010C2">
      <w:pPr>
        <w:pStyle w:val="ListParagraph"/>
        <w:ind w:left="1440"/>
        <w:rPr>
          <w:rFonts w:ascii="Roboto Light" w:hAnsi="Roboto Light"/>
        </w:rPr>
      </w:pPr>
    </w:p>
    <w:p w14:paraId="3F86463E" w14:textId="6401B99E" w:rsidR="002010C2" w:rsidRDefault="002010C2" w:rsidP="00393D74">
      <w:pPr>
        <w:pStyle w:val="ListParagraph"/>
        <w:numPr>
          <w:ilvl w:val="0"/>
          <w:numId w:val="17"/>
        </w:numPr>
        <w:spacing w:after="160" w:line="259" w:lineRule="auto"/>
        <w:rPr>
          <w:rFonts w:ascii="Roboto Light" w:hAnsi="Roboto Light"/>
        </w:rPr>
      </w:pPr>
      <w:r w:rsidRPr="009D36C8">
        <w:rPr>
          <w:rFonts w:ascii="Roboto Light" w:hAnsi="Roboto Light"/>
        </w:rPr>
        <w:t>Briefly describe how your organization will use the DECIDE program to support people with diabetes in your community.</w:t>
      </w:r>
    </w:p>
    <w:p w14:paraId="2D28AC41" w14:textId="296BD6B7" w:rsidR="00175D42" w:rsidRPr="00C31279" w:rsidRDefault="00175D42" w:rsidP="00C31279">
      <w:pPr>
        <w:pStyle w:val="ListParagraph"/>
        <w:spacing w:after="160" w:line="259" w:lineRule="auto"/>
        <w:ind w:left="360"/>
        <w:rPr>
          <w:rFonts w:ascii="Roboto Light" w:hAnsi="Roboto Light"/>
        </w:rPr>
      </w:pPr>
      <w:r>
        <w:rPr>
          <w:rFonts w:ascii="Roboto Light" w:hAnsi="Roboto Light"/>
        </w:rPr>
        <w:tab/>
      </w:r>
      <w:sdt>
        <w:sdtPr>
          <w:rPr>
            <w:rFonts w:ascii="Roboto Light" w:hAnsi="Roboto Light"/>
            <w:color w:val="2B579A"/>
            <w:shd w:val="clear" w:color="auto" w:fill="E6E6E6"/>
          </w:rPr>
          <w:id w:val="-2116827795"/>
          <w:placeholder>
            <w:docPart w:val="DefaultPlaceholder_-1854013440"/>
          </w:placeholder>
          <w:showingPlcHdr/>
        </w:sdtPr>
        <w:sdtEndPr/>
        <w:sdtContent>
          <w:r w:rsidRPr="00E70A0B">
            <w:rPr>
              <w:rStyle w:val="PlaceholderText"/>
            </w:rPr>
            <w:t>Click or tap here to enter text.</w:t>
          </w:r>
        </w:sdtContent>
      </w:sdt>
    </w:p>
    <w:p w14:paraId="0A753C87" w14:textId="77777777" w:rsidR="00825FA1" w:rsidRDefault="00825FA1" w:rsidP="002010C2">
      <w:pPr>
        <w:pStyle w:val="ListParagraph"/>
        <w:ind w:left="1440"/>
        <w:rPr>
          <w:rFonts w:ascii="Roboto Light" w:hAnsi="Roboto Light"/>
        </w:rPr>
      </w:pPr>
    </w:p>
    <w:p w14:paraId="75BC3B4B" w14:textId="77777777" w:rsidR="00F54F7E" w:rsidRDefault="00F54F7E" w:rsidP="002010C2">
      <w:pPr>
        <w:pStyle w:val="ListParagraph"/>
        <w:ind w:left="1440"/>
        <w:rPr>
          <w:rFonts w:ascii="Roboto Light" w:hAnsi="Roboto Light"/>
        </w:rPr>
      </w:pPr>
    </w:p>
    <w:p w14:paraId="5E7C204B" w14:textId="36A54A4C" w:rsidR="006A7DFA" w:rsidRDefault="003E1583" w:rsidP="00393D74">
      <w:pPr>
        <w:pStyle w:val="ListParagraph"/>
        <w:numPr>
          <w:ilvl w:val="0"/>
          <w:numId w:val="17"/>
        </w:numPr>
        <w:spacing w:after="160" w:line="259" w:lineRule="auto"/>
        <w:rPr>
          <w:rFonts w:ascii="Roboto Light" w:hAnsi="Roboto Light"/>
        </w:rPr>
      </w:pPr>
      <w:r>
        <w:rPr>
          <w:rFonts w:ascii="Roboto Light" w:hAnsi="Roboto Light"/>
        </w:rPr>
        <w:t xml:space="preserve">Are you aware of </w:t>
      </w:r>
      <w:r w:rsidR="0F8E65CC" w:rsidRPr="0E544D24">
        <w:rPr>
          <w:rFonts w:ascii="Roboto Light" w:hAnsi="Roboto Light"/>
        </w:rPr>
        <w:t xml:space="preserve">DSMES </w:t>
      </w:r>
      <w:r w:rsidR="006A7DFA">
        <w:rPr>
          <w:rFonts w:ascii="Roboto Light" w:hAnsi="Roboto Light"/>
        </w:rPr>
        <w:t xml:space="preserve">programs in your area? </w:t>
      </w:r>
    </w:p>
    <w:p w14:paraId="536A5F71" w14:textId="49445BA2" w:rsidR="00825FA1" w:rsidRPr="006A7DFA" w:rsidRDefault="00825FA1" w:rsidP="006A7DFA">
      <w:pPr>
        <w:pStyle w:val="ListParagraph"/>
        <w:spacing w:after="160" w:line="259" w:lineRule="auto"/>
        <w:ind w:left="360"/>
        <w:rPr>
          <w:rFonts w:ascii="Roboto Light" w:hAnsi="Roboto Light"/>
        </w:rPr>
      </w:pPr>
      <w:r w:rsidRPr="006A7DFA">
        <w:rPr>
          <w:rFonts w:ascii="Roboto Light" w:hAnsi="Roboto Light"/>
        </w:rPr>
        <w:tab/>
      </w:r>
      <w:sdt>
        <w:sdtPr>
          <w:rPr>
            <w:rFonts w:ascii="Roboto Light" w:hAnsi="Roboto Light"/>
            <w:color w:val="2B579A"/>
            <w:shd w:val="clear" w:color="auto" w:fill="E6E6E6"/>
          </w:rPr>
          <w:id w:val="-1490707550"/>
          <w:placeholder>
            <w:docPart w:val="0EC06C62D55D4616A55C88F94D237C42"/>
          </w:placeholder>
          <w:showingPlcHdr/>
        </w:sdtPr>
        <w:sdtEndPr/>
        <w:sdtContent>
          <w:r w:rsidRPr="00E70A0B">
            <w:rPr>
              <w:rStyle w:val="PlaceholderText"/>
            </w:rPr>
            <w:t>Click or tap here to enter text.</w:t>
          </w:r>
        </w:sdtContent>
      </w:sdt>
    </w:p>
    <w:p w14:paraId="79CC4417" w14:textId="77777777" w:rsidR="00F54F7E" w:rsidRDefault="00F54F7E" w:rsidP="002010C2">
      <w:pPr>
        <w:pStyle w:val="ListParagraph"/>
        <w:ind w:left="1440"/>
        <w:rPr>
          <w:rFonts w:ascii="Roboto Light" w:hAnsi="Roboto Light"/>
        </w:rPr>
      </w:pPr>
    </w:p>
    <w:p w14:paraId="65283384" w14:textId="77777777" w:rsidR="002010C2" w:rsidRDefault="002010C2" w:rsidP="002010C2">
      <w:pPr>
        <w:pStyle w:val="ListParagraph"/>
        <w:ind w:left="1440"/>
        <w:rPr>
          <w:rFonts w:ascii="Roboto Light" w:hAnsi="Roboto Light"/>
        </w:rPr>
      </w:pPr>
    </w:p>
    <w:p w14:paraId="77261821" w14:textId="569EB38E" w:rsidR="00C31279" w:rsidRDefault="002010C2" w:rsidP="00393D74">
      <w:pPr>
        <w:pStyle w:val="ListParagraph"/>
        <w:numPr>
          <w:ilvl w:val="0"/>
          <w:numId w:val="17"/>
        </w:numPr>
        <w:spacing w:after="160" w:line="259" w:lineRule="auto"/>
        <w:rPr>
          <w:rFonts w:ascii="Roboto Light" w:hAnsi="Roboto Light"/>
        </w:rPr>
      </w:pPr>
      <w:r w:rsidRPr="009D36C8">
        <w:rPr>
          <w:rFonts w:ascii="Roboto Light" w:hAnsi="Roboto Light"/>
        </w:rPr>
        <w:t xml:space="preserve">Briefly </w:t>
      </w:r>
      <w:r>
        <w:rPr>
          <w:rFonts w:ascii="Roboto Light" w:hAnsi="Roboto Light"/>
        </w:rPr>
        <w:t xml:space="preserve">describe </w:t>
      </w:r>
      <w:r w:rsidRPr="009D36C8">
        <w:rPr>
          <w:rFonts w:ascii="Roboto Light" w:hAnsi="Roboto Light"/>
        </w:rPr>
        <w:t>any</w:t>
      </w:r>
      <w:r>
        <w:rPr>
          <w:rFonts w:ascii="Roboto Light" w:hAnsi="Roboto Light"/>
        </w:rPr>
        <w:t xml:space="preserve"> experience your organization has with implementing health-related programs.</w:t>
      </w:r>
    </w:p>
    <w:sdt>
      <w:sdtPr>
        <w:rPr>
          <w:rFonts w:ascii="Roboto Light" w:hAnsi="Roboto Light"/>
          <w:color w:val="2B579A"/>
          <w:shd w:val="clear" w:color="auto" w:fill="E6E6E6"/>
        </w:rPr>
        <w:id w:val="572623804"/>
        <w:placeholder>
          <w:docPart w:val="DefaultPlaceholder_-1854013440"/>
        </w:placeholder>
        <w:showingPlcHdr/>
      </w:sdtPr>
      <w:sdtEndPr/>
      <w:sdtContent>
        <w:p w14:paraId="1BB13708" w14:textId="0B7C2AA6" w:rsidR="00F23939" w:rsidRPr="00F23939" w:rsidRDefault="00F23939" w:rsidP="00F23939">
          <w:pPr>
            <w:pStyle w:val="ListParagraph"/>
            <w:spacing w:after="160" w:line="259" w:lineRule="auto"/>
            <w:ind w:left="360"/>
            <w:rPr>
              <w:rFonts w:ascii="Roboto Light" w:hAnsi="Roboto Light"/>
            </w:rPr>
          </w:pPr>
          <w:r w:rsidRPr="00E70A0B">
            <w:rPr>
              <w:rStyle w:val="PlaceholderText"/>
            </w:rPr>
            <w:t>Click or tap here to enter text.</w:t>
          </w:r>
        </w:p>
      </w:sdtContent>
    </w:sdt>
    <w:p w14:paraId="168A1DA5" w14:textId="718FF728" w:rsidR="002010C2" w:rsidRDefault="00C31279" w:rsidP="00594EB8">
      <w:pPr>
        <w:pStyle w:val="ListParagraph"/>
        <w:spacing w:after="160" w:line="259" w:lineRule="auto"/>
        <w:ind w:left="360"/>
        <w:rPr>
          <w:rFonts w:ascii="Roboto Light" w:hAnsi="Roboto Light"/>
        </w:rPr>
      </w:pPr>
      <w:r>
        <w:rPr>
          <w:rFonts w:ascii="Roboto Light" w:hAnsi="Roboto Light"/>
        </w:rPr>
        <w:tab/>
      </w:r>
    </w:p>
    <w:p w14:paraId="1B87F163" w14:textId="77777777" w:rsidR="009B41DE" w:rsidRPr="002010C2" w:rsidRDefault="009B41DE" w:rsidP="00594EB8">
      <w:pPr>
        <w:pStyle w:val="ListParagraph"/>
        <w:spacing w:after="160" w:line="259" w:lineRule="auto"/>
        <w:ind w:left="360"/>
        <w:rPr>
          <w:rFonts w:ascii="Roboto Light" w:hAnsi="Roboto Light"/>
        </w:rPr>
      </w:pPr>
    </w:p>
    <w:p w14:paraId="1E3FCA18" w14:textId="6D7599B6" w:rsidR="002010C2" w:rsidRPr="002010C2" w:rsidRDefault="002010C2" w:rsidP="00393D74">
      <w:pPr>
        <w:pStyle w:val="ListParagraph"/>
        <w:numPr>
          <w:ilvl w:val="0"/>
          <w:numId w:val="17"/>
        </w:numPr>
        <w:spacing w:after="160" w:line="259" w:lineRule="auto"/>
        <w:rPr>
          <w:rFonts w:ascii="Roboto Light" w:hAnsi="Roboto Light"/>
        </w:rPr>
      </w:pPr>
      <w:r>
        <w:rPr>
          <w:rFonts w:ascii="Roboto Light" w:hAnsi="Roboto Light"/>
        </w:rPr>
        <w:t xml:space="preserve"> What questions do</w:t>
      </w:r>
      <w:r w:rsidR="00175D42">
        <w:rPr>
          <w:rFonts w:ascii="Roboto Light" w:hAnsi="Roboto Light"/>
        </w:rPr>
        <w:t>es</w:t>
      </w:r>
      <w:r>
        <w:rPr>
          <w:rFonts w:ascii="Roboto Light" w:hAnsi="Roboto Light"/>
        </w:rPr>
        <w:t xml:space="preserve"> you</w:t>
      </w:r>
      <w:r w:rsidR="00175D42">
        <w:rPr>
          <w:rFonts w:ascii="Roboto Light" w:hAnsi="Roboto Light"/>
        </w:rPr>
        <w:t>r</w:t>
      </w:r>
      <w:r>
        <w:rPr>
          <w:rFonts w:ascii="Roboto Light" w:hAnsi="Roboto Light"/>
        </w:rPr>
        <w:t xml:space="preserve"> organization have for the </w:t>
      </w:r>
      <w:r w:rsidR="67FED00E" w:rsidRPr="0E544D24">
        <w:rPr>
          <w:rFonts w:ascii="Roboto Light" w:hAnsi="Roboto Light"/>
        </w:rPr>
        <w:t>MDP</w:t>
      </w:r>
      <w:r>
        <w:rPr>
          <w:rFonts w:ascii="Roboto Light" w:hAnsi="Roboto Light"/>
        </w:rPr>
        <w:t>?</w:t>
      </w:r>
    </w:p>
    <w:p w14:paraId="5222ABE3" w14:textId="6EFE3CD3" w:rsidR="003949EA" w:rsidRPr="00D719FD" w:rsidRDefault="002010C2" w:rsidP="00D719FD">
      <w:pPr>
        <w:spacing w:after="160" w:line="259" w:lineRule="auto"/>
        <w:rPr>
          <w:rFonts w:ascii="Roboto Light" w:hAnsi="Roboto Light"/>
        </w:rPr>
      </w:pPr>
      <w:r>
        <w:rPr>
          <w:rFonts w:ascii="Roboto Light" w:hAnsi="Roboto Light"/>
        </w:rPr>
        <w:tab/>
      </w:r>
      <w:sdt>
        <w:sdtPr>
          <w:rPr>
            <w:rFonts w:ascii="Roboto Light" w:hAnsi="Roboto Light"/>
            <w:color w:val="2B579A"/>
            <w:shd w:val="clear" w:color="auto" w:fill="E6E6E6"/>
          </w:rPr>
          <w:id w:val="1773051373"/>
          <w:placeholder>
            <w:docPart w:val="DefaultPlaceholder_-1854013440"/>
          </w:placeholder>
          <w:showingPlcHdr/>
        </w:sdtPr>
        <w:sdtEndPr/>
        <w:sdtContent>
          <w:r w:rsidRPr="00E70A0B">
            <w:rPr>
              <w:rStyle w:val="PlaceholderText"/>
            </w:rPr>
            <w:t>Click or tap here to enter text.</w:t>
          </w:r>
        </w:sdtContent>
      </w:sdt>
    </w:p>
    <w:p w14:paraId="5B605689" w14:textId="77777777" w:rsidR="009F02E2" w:rsidRDefault="009F02E2" w:rsidP="007E6FF0">
      <w:pPr>
        <w:rPr>
          <w:rFonts w:ascii="Roboto Light" w:hAnsi="Roboto Light"/>
          <w:b/>
          <w:sz w:val="22"/>
          <w:szCs w:val="22"/>
          <w:u w:val="single"/>
        </w:rPr>
      </w:pPr>
    </w:p>
    <w:p w14:paraId="36759586" w14:textId="77777777" w:rsidR="009B41DE" w:rsidRDefault="009B41DE" w:rsidP="007E6FF0">
      <w:pPr>
        <w:rPr>
          <w:rFonts w:ascii="Roboto Light" w:hAnsi="Roboto Light"/>
          <w:b/>
          <w:sz w:val="22"/>
          <w:szCs w:val="22"/>
          <w:u w:val="single"/>
        </w:rPr>
      </w:pPr>
    </w:p>
    <w:p w14:paraId="147F2159" w14:textId="77777777" w:rsidR="009B41DE" w:rsidRDefault="009B41DE" w:rsidP="007E6FF0">
      <w:pPr>
        <w:rPr>
          <w:rFonts w:ascii="Roboto Light" w:hAnsi="Roboto Light"/>
          <w:b/>
          <w:sz w:val="22"/>
          <w:szCs w:val="22"/>
          <w:u w:val="single"/>
        </w:rPr>
      </w:pPr>
    </w:p>
    <w:p w14:paraId="796EAD4C" w14:textId="57F60733" w:rsidR="007E6FF0" w:rsidRDefault="007E6FF0" w:rsidP="007E6FF0">
      <w:pPr>
        <w:rPr>
          <w:rFonts w:ascii="Roboto Light" w:hAnsi="Roboto Light"/>
          <w:b/>
          <w:sz w:val="22"/>
          <w:szCs w:val="22"/>
          <w:u w:val="single"/>
        </w:rPr>
      </w:pPr>
      <w:r w:rsidRPr="009E77A1">
        <w:rPr>
          <w:rFonts w:ascii="Roboto Light" w:hAnsi="Roboto Light"/>
          <w:b/>
          <w:sz w:val="22"/>
          <w:szCs w:val="22"/>
          <w:u w:val="single"/>
        </w:rPr>
        <w:t>Applicant Contact Information</w:t>
      </w:r>
    </w:p>
    <w:p w14:paraId="509EAAA8" w14:textId="77777777" w:rsidR="002010C2" w:rsidRPr="009E77A1" w:rsidRDefault="002010C2" w:rsidP="007E6FF0">
      <w:pPr>
        <w:rPr>
          <w:rFonts w:ascii="Roboto Light" w:hAnsi="Roboto Light"/>
          <w:b/>
          <w:sz w:val="22"/>
          <w:szCs w:val="22"/>
          <w:u w:val="single"/>
        </w:rPr>
      </w:pPr>
    </w:p>
    <w:p w14:paraId="25FB2A15" w14:textId="77777777" w:rsidR="007E6FF0" w:rsidRPr="009E77A1" w:rsidRDefault="007E6FF0" w:rsidP="007E6FF0">
      <w:pPr>
        <w:rPr>
          <w:rFonts w:ascii="Roboto Light" w:hAnsi="Roboto Light"/>
          <w:b/>
          <w:sz w:val="22"/>
          <w:szCs w:val="22"/>
          <w:u w:val="single"/>
        </w:rPr>
      </w:pPr>
    </w:p>
    <w:p w14:paraId="2F8A29A4" w14:textId="77777777" w:rsidR="007E6FF0" w:rsidRPr="009E77A1" w:rsidRDefault="007E6FF0" w:rsidP="007E6FF0">
      <w:pPr>
        <w:rPr>
          <w:rFonts w:ascii="Roboto Light" w:hAnsi="Roboto Light"/>
          <w:b/>
          <w:bCs/>
          <w:sz w:val="22"/>
          <w:szCs w:val="22"/>
        </w:rPr>
      </w:pPr>
      <w:r w:rsidRPr="009E77A1">
        <w:rPr>
          <w:rFonts w:ascii="Roboto Light" w:hAnsi="Roboto Light"/>
          <w:b/>
          <w:bCs/>
          <w:sz w:val="22"/>
          <w:szCs w:val="22"/>
        </w:rPr>
        <w:t>Facility Name:</w:t>
      </w:r>
      <w:sdt>
        <w:sdtPr>
          <w:rPr>
            <w:rFonts w:ascii="Roboto Light" w:hAnsi="Roboto Light"/>
            <w:b/>
            <w:color w:val="2B579A"/>
            <w:sz w:val="22"/>
            <w:szCs w:val="22"/>
            <w:shd w:val="clear" w:color="auto" w:fill="E6E6E6"/>
          </w:rPr>
          <w:id w:val="841517478"/>
          <w:placeholder>
            <w:docPart w:val="2E0F440A6EB8496A8CE8310CD7E1FE55"/>
          </w:placeholder>
          <w:showingPlcHdr/>
        </w:sdtPr>
        <w:sdtEndPr/>
        <w:sdtContent>
          <w:r w:rsidRPr="009E77A1">
            <w:rPr>
              <w:rStyle w:val="PlaceholderText"/>
              <w:rFonts w:ascii="Roboto Light" w:hAnsi="Roboto Light"/>
              <w:sz w:val="22"/>
              <w:szCs w:val="22"/>
            </w:rPr>
            <w:t>Click or tap here to enter text.</w:t>
          </w:r>
        </w:sdtContent>
      </w:sdt>
    </w:p>
    <w:p w14:paraId="626C5364" w14:textId="77777777" w:rsidR="007E6FF0" w:rsidRPr="009E77A1" w:rsidRDefault="007E6FF0" w:rsidP="007E6FF0">
      <w:pPr>
        <w:rPr>
          <w:rFonts w:ascii="Roboto Light" w:hAnsi="Roboto Light"/>
          <w:b/>
          <w:bCs/>
          <w:sz w:val="22"/>
          <w:szCs w:val="22"/>
        </w:rPr>
      </w:pPr>
      <w:r w:rsidRPr="009E77A1">
        <w:rPr>
          <w:rFonts w:ascii="Roboto Light" w:hAnsi="Roboto Light"/>
          <w:b/>
          <w:bCs/>
          <w:sz w:val="22"/>
          <w:szCs w:val="22"/>
        </w:rPr>
        <w:tab/>
        <w:t>Address:</w:t>
      </w:r>
      <w:sdt>
        <w:sdtPr>
          <w:rPr>
            <w:rFonts w:ascii="Roboto Light" w:hAnsi="Roboto Light"/>
            <w:b/>
            <w:color w:val="2B579A"/>
            <w:sz w:val="22"/>
            <w:szCs w:val="22"/>
            <w:shd w:val="clear" w:color="auto" w:fill="E6E6E6"/>
          </w:rPr>
          <w:id w:val="42418289"/>
          <w:placeholder>
            <w:docPart w:val="DF6B5563E5F242AB8A835546D579319D"/>
          </w:placeholder>
          <w:showingPlcHdr/>
        </w:sdtPr>
        <w:sdtEndPr/>
        <w:sdtContent>
          <w:r w:rsidRPr="009E77A1">
            <w:rPr>
              <w:rStyle w:val="PlaceholderText"/>
              <w:rFonts w:ascii="Roboto Light" w:hAnsi="Roboto Light"/>
              <w:sz w:val="22"/>
              <w:szCs w:val="22"/>
            </w:rPr>
            <w:t>Click or tap here to enter text.</w:t>
          </w:r>
        </w:sdtContent>
      </w:sdt>
    </w:p>
    <w:p w14:paraId="70C802DC" w14:textId="77777777" w:rsidR="007E6FF0" w:rsidRPr="009E77A1" w:rsidRDefault="007E6FF0" w:rsidP="007E6FF0">
      <w:pPr>
        <w:rPr>
          <w:rFonts w:ascii="Roboto Light" w:hAnsi="Roboto Light"/>
          <w:b/>
          <w:bCs/>
          <w:sz w:val="22"/>
          <w:szCs w:val="22"/>
        </w:rPr>
      </w:pPr>
      <w:r w:rsidRPr="009E77A1">
        <w:rPr>
          <w:rFonts w:ascii="Roboto Light" w:hAnsi="Roboto Light"/>
          <w:b/>
          <w:bCs/>
          <w:sz w:val="22"/>
          <w:szCs w:val="22"/>
        </w:rPr>
        <w:tab/>
        <w:t>Mailing address if different from above:</w:t>
      </w:r>
      <w:sdt>
        <w:sdtPr>
          <w:rPr>
            <w:rFonts w:ascii="Roboto Light" w:hAnsi="Roboto Light"/>
            <w:b/>
            <w:color w:val="2B579A"/>
            <w:sz w:val="22"/>
            <w:szCs w:val="22"/>
            <w:shd w:val="clear" w:color="auto" w:fill="E6E6E6"/>
          </w:rPr>
          <w:id w:val="-134037335"/>
          <w:placeholder>
            <w:docPart w:val="B328B45EC1774A4BB0D0F92C72EA699A"/>
          </w:placeholder>
          <w:showingPlcHdr/>
        </w:sdtPr>
        <w:sdtEndPr/>
        <w:sdtContent>
          <w:r w:rsidRPr="009E77A1">
            <w:rPr>
              <w:rStyle w:val="PlaceholderText"/>
              <w:rFonts w:ascii="Roboto Light" w:hAnsi="Roboto Light"/>
              <w:sz w:val="22"/>
              <w:szCs w:val="22"/>
            </w:rPr>
            <w:t>Click or tap here to enter text.</w:t>
          </w:r>
        </w:sdtContent>
      </w:sdt>
    </w:p>
    <w:p w14:paraId="4422A277" w14:textId="77777777" w:rsidR="007E6FF0" w:rsidRDefault="007E6FF0" w:rsidP="007E6FF0">
      <w:pPr>
        <w:tabs>
          <w:tab w:val="left" w:pos="3915"/>
        </w:tabs>
        <w:ind w:firstLine="720"/>
        <w:rPr>
          <w:rFonts w:ascii="Roboto Light" w:hAnsi="Roboto Light"/>
          <w:b/>
          <w:bCs/>
          <w:sz w:val="22"/>
          <w:szCs w:val="22"/>
        </w:rPr>
      </w:pPr>
      <w:r w:rsidRPr="009E77A1">
        <w:rPr>
          <w:rFonts w:ascii="Roboto Light" w:hAnsi="Roboto Light"/>
          <w:b/>
          <w:bCs/>
          <w:sz w:val="22"/>
          <w:szCs w:val="22"/>
        </w:rPr>
        <w:t xml:space="preserve">Clinic Tax ID: </w:t>
      </w:r>
      <w:sdt>
        <w:sdtPr>
          <w:rPr>
            <w:rFonts w:ascii="Roboto Light" w:hAnsi="Roboto Light"/>
            <w:b/>
            <w:color w:val="2B579A"/>
            <w:sz w:val="22"/>
            <w:szCs w:val="22"/>
            <w:shd w:val="clear" w:color="auto" w:fill="E6E6E6"/>
          </w:rPr>
          <w:id w:val="1303353608"/>
          <w:placeholder>
            <w:docPart w:val="9B4C96B0169041AB8B7D257B538D1D6C"/>
          </w:placeholder>
          <w:showingPlcHdr/>
          <w:comboBox>
            <w:listItem w:value="Choose an item."/>
            <w:listItem w:displayText="Yes" w:value="Yes"/>
            <w:listItem w:displayText="No" w:value="No"/>
            <w:listItem w:displayText="In Progress" w:value="In Progress"/>
          </w:comboBox>
        </w:sdtPr>
        <w:sdtEndPr/>
        <w:sdtContent>
          <w:r w:rsidRPr="009E77A1">
            <w:rPr>
              <w:rStyle w:val="PlaceholderText"/>
              <w:rFonts w:ascii="Roboto Light" w:hAnsi="Roboto Light"/>
              <w:sz w:val="22"/>
              <w:szCs w:val="22"/>
            </w:rPr>
            <w:t>Choose an item.</w:t>
          </w:r>
        </w:sdtContent>
      </w:sdt>
      <w:r w:rsidRPr="009E77A1">
        <w:rPr>
          <w:rFonts w:ascii="Roboto Light" w:hAnsi="Roboto Light"/>
          <w:b/>
          <w:bCs/>
          <w:sz w:val="22"/>
          <w:szCs w:val="22"/>
        </w:rPr>
        <w:tab/>
      </w:r>
    </w:p>
    <w:p w14:paraId="443A4C27" w14:textId="77777777" w:rsidR="009E4D1C" w:rsidRDefault="009E4D1C" w:rsidP="007E6FF0">
      <w:pPr>
        <w:tabs>
          <w:tab w:val="left" w:pos="3915"/>
        </w:tabs>
        <w:ind w:firstLine="720"/>
        <w:rPr>
          <w:rFonts w:ascii="Roboto Light" w:hAnsi="Roboto Light"/>
          <w:b/>
          <w:bCs/>
          <w:sz w:val="22"/>
          <w:szCs w:val="22"/>
        </w:rPr>
      </w:pPr>
    </w:p>
    <w:p w14:paraId="65A405E7" w14:textId="77777777" w:rsidR="002010C2" w:rsidRPr="009E77A1" w:rsidRDefault="002010C2" w:rsidP="007E6FF0">
      <w:pPr>
        <w:tabs>
          <w:tab w:val="left" w:pos="3915"/>
        </w:tabs>
        <w:ind w:firstLine="720"/>
        <w:rPr>
          <w:rFonts w:ascii="Roboto Light" w:hAnsi="Roboto Light"/>
          <w:b/>
          <w:bCs/>
          <w:sz w:val="22"/>
          <w:szCs w:val="22"/>
        </w:rPr>
      </w:pPr>
    </w:p>
    <w:p w14:paraId="70FD5497" w14:textId="1B44F7CB" w:rsidR="007E6FF0" w:rsidRPr="009E77A1" w:rsidRDefault="009E4D1C" w:rsidP="007E6FF0">
      <w:pPr>
        <w:rPr>
          <w:rFonts w:ascii="Roboto Light" w:hAnsi="Roboto Light"/>
          <w:b/>
          <w:bCs/>
          <w:sz w:val="22"/>
          <w:szCs w:val="22"/>
        </w:rPr>
      </w:pPr>
      <w:r>
        <w:rPr>
          <w:rFonts w:ascii="Roboto Light" w:hAnsi="Roboto Light"/>
          <w:b/>
          <w:bCs/>
          <w:sz w:val="22"/>
          <w:szCs w:val="22"/>
        </w:rPr>
        <w:t>Supervisor</w:t>
      </w:r>
      <w:r w:rsidR="007E6FF0" w:rsidRPr="009E77A1">
        <w:rPr>
          <w:rFonts w:ascii="Roboto Light" w:hAnsi="Roboto Light"/>
          <w:b/>
          <w:bCs/>
          <w:sz w:val="22"/>
          <w:szCs w:val="22"/>
        </w:rPr>
        <w:t>:</w:t>
      </w:r>
      <w:sdt>
        <w:sdtPr>
          <w:rPr>
            <w:rFonts w:ascii="Roboto Light" w:hAnsi="Roboto Light"/>
            <w:b/>
            <w:color w:val="2B579A"/>
            <w:sz w:val="22"/>
            <w:szCs w:val="22"/>
            <w:shd w:val="clear" w:color="auto" w:fill="E6E6E6"/>
          </w:rPr>
          <w:id w:val="-2021233584"/>
          <w:placeholder>
            <w:docPart w:val="5AF9676234B94D38ABF662202407885F"/>
          </w:placeholder>
          <w:showingPlcHdr/>
        </w:sdtPr>
        <w:sdtEndPr/>
        <w:sdtContent>
          <w:r w:rsidR="007E6FF0" w:rsidRPr="009E77A1">
            <w:rPr>
              <w:rStyle w:val="PlaceholderText"/>
              <w:rFonts w:ascii="Roboto Light" w:hAnsi="Roboto Light"/>
              <w:sz w:val="22"/>
              <w:szCs w:val="22"/>
            </w:rPr>
            <w:t>Click or tap here to enter text.</w:t>
          </w:r>
        </w:sdtContent>
      </w:sdt>
    </w:p>
    <w:p w14:paraId="41A30FC7" w14:textId="77777777" w:rsidR="007E6FF0" w:rsidRPr="009E77A1" w:rsidRDefault="007E6FF0" w:rsidP="007E6FF0">
      <w:pPr>
        <w:rPr>
          <w:rFonts w:ascii="Roboto Light" w:hAnsi="Roboto Light"/>
          <w:b/>
          <w:bCs/>
          <w:sz w:val="22"/>
          <w:szCs w:val="22"/>
        </w:rPr>
      </w:pPr>
      <w:r w:rsidRPr="009E77A1">
        <w:rPr>
          <w:rFonts w:ascii="Roboto Light" w:hAnsi="Roboto Light"/>
          <w:b/>
          <w:bCs/>
          <w:sz w:val="22"/>
          <w:szCs w:val="22"/>
        </w:rPr>
        <w:tab/>
        <w:t>Credentials:</w:t>
      </w:r>
      <w:sdt>
        <w:sdtPr>
          <w:rPr>
            <w:rFonts w:ascii="Roboto Light" w:hAnsi="Roboto Light"/>
            <w:b/>
            <w:color w:val="2B579A"/>
            <w:sz w:val="22"/>
            <w:szCs w:val="22"/>
            <w:shd w:val="clear" w:color="auto" w:fill="E6E6E6"/>
          </w:rPr>
          <w:id w:val="-2146187874"/>
          <w:placeholder>
            <w:docPart w:val="5AAE0C796D3243E8B06827065245BBD5"/>
          </w:placeholder>
          <w:showingPlcHdr/>
        </w:sdtPr>
        <w:sdtEndPr/>
        <w:sdtContent>
          <w:r w:rsidRPr="009E77A1">
            <w:rPr>
              <w:rStyle w:val="PlaceholderText"/>
              <w:rFonts w:ascii="Roboto Light" w:hAnsi="Roboto Light"/>
              <w:sz w:val="22"/>
              <w:szCs w:val="22"/>
            </w:rPr>
            <w:t>Click or tap here to enter text.</w:t>
          </w:r>
        </w:sdtContent>
      </w:sdt>
    </w:p>
    <w:p w14:paraId="27A126ED" w14:textId="77777777" w:rsidR="007E6FF0" w:rsidRPr="009E77A1" w:rsidRDefault="007E6FF0" w:rsidP="007E6FF0">
      <w:pPr>
        <w:rPr>
          <w:rFonts w:ascii="Roboto Light" w:hAnsi="Roboto Light"/>
          <w:b/>
          <w:bCs/>
          <w:sz w:val="22"/>
          <w:szCs w:val="22"/>
        </w:rPr>
      </w:pPr>
      <w:r w:rsidRPr="009E77A1">
        <w:rPr>
          <w:rFonts w:ascii="Roboto Light" w:hAnsi="Roboto Light"/>
          <w:b/>
          <w:bCs/>
          <w:sz w:val="22"/>
          <w:szCs w:val="22"/>
        </w:rPr>
        <w:tab/>
        <w:t>Position on Staff:</w:t>
      </w:r>
      <w:sdt>
        <w:sdtPr>
          <w:rPr>
            <w:rFonts w:ascii="Roboto Light" w:hAnsi="Roboto Light"/>
            <w:b/>
            <w:color w:val="2B579A"/>
            <w:sz w:val="22"/>
            <w:szCs w:val="22"/>
            <w:shd w:val="clear" w:color="auto" w:fill="E6E6E6"/>
          </w:rPr>
          <w:id w:val="-1256132635"/>
          <w:placeholder>
            <w:docPart w:val="6B793235DC764458AF52EB2799405904"/>
          </w:placeholder>
          <w:showingPlcHdr/>
        </w:sdtPr>
        <w:sdtEndPr/>
        <w:sdtContent>
          <w:r w:rsidRPr="009E77A1">
            <w:rPr>
              <w:rStyle w:val="PlaceholderText"/>
              <w:rFonts w:ascii="Roboto Light" w:hAnsi="Roboto Light"/>
              <w:sz w:val="22"/>
              <w:szCs w:val="22"/>
            </w:rPr>
            <w:t>Click or tap here to enter text.</w:t>
          </w:r>
        </w:sdtContent>
      </w:sdt>
    </w:p>
    <w:p w14:paraId="6C5F1F92" w14:textId="77777777" w:rsidR="007E6FF0" w:rsidRPr="009E77A1" w:rsidRDefault="007E6FF0" w:rsidP="007E6FF0">
      <w:pPr>
        <w:rPr>
          <w:rFonts w:ascii="Roboto Light" w:hAnsi="Roboto Light"/>
          <w:b/>
          <w:bCs/>
          <w:sz w:val="22"/>
          <w:szCs w:val="22"/>
        </w:rPr>
      </w:pPr>
      <w:r w:rsidRPr="009E77A1">
        <w:rPr>
          <w:rFonts w:ascii="Roboto Light" w:hAnsi="Roboto Light"/>
          <w:b/>
          <w:bCs/>
          <w:sz w:val="22"/>
          <w:szCs w:val="22"/>
        </w:rPr>
        <w:tab/>
        <w:t>Email:</w:t>
      </w:r>
      <w:sdt>
        <w:sdtPr>
          <w:rPr>
            <w:rFonts w:ascii="Roboto Light" w:hAnsi="Roboto Light"/>
            <w:b/>
            <w:color w:val="2B579A"/>
            <w:sz w:val="22"/>
            <w:szCs w:val="22"/>
            <w:shd w:val="clear" w:color="auto" w:fill="E6E6E6"/>
          </w:rPr>
          <w:id w:val="-1765220505"/>
          <w:placeholder>
            <w:docPart w:val="C1602D7952D546658021FA700D3FFE20"/>
          </w:placeholder>
          <w:showingPlcHdr/>
        </w:sdtPr>
        <w:sdtEndPr/>
        <w:sdtContent>
          <w:r w:rsidRPr="009E77A1">
            <w:rPr>
              <w:rStyle w:val="PlaceholderText"/>
              <w:rFonts w:ascii="Roboto Light" w:hAnsi="Roboto Light"/>
              <w:sz w:val="22"/>
              <w:szCs w:val="22"/>
            </w:rPr>
            <w:t>Click or tap here to enter text.</w:t>
          </w:r>
        </w:sdtContent>
      </w:sdt>
    </w:p>
    <w:p w14:paraId="184B1D33" w14:textId="77777777" w:rsidR="007E6FF0" w:rsidRPr="009E77A1" w:rsidRDefault="007E6FF0" w:rsidP="007E6FF0">
      <w:pPr>
        <w:tabs>
          <w:tab w:val="left" w:pos="720"/>
          <w:tab w:val="left" w:pos="1440"/>
          <w:tab w:val="left" w:pos="2160"/>
          <w:tab w:val="left" w:pos="2880"/>
          <w:tab w:val="left" w:pos="3600"/>
          <w:tab w:val="left" w:pos="4320"/>
          <w:tab w:val="center" w:pos="4950"/>
        </w:tabs>
        <w:rPr>
          <w:rFonts w:ascii="Roboto Light" w:hAnsi="Roboto Light"/>
          <w:b/>
          <w:bCs/>
          <w:sz w:val="22"/>
          <w:szCs w:val="22"/>
        </w:rPr>
      </w:pPr>
      <w:r w:rsidRPr="009E77A1">
        <w:rPr>
          <w:rFonts w:ascii="Roboto Light" w:hAnsi="Roboto Light"/>
          <w:b/>
          <w:bCs/>
          <w:sz w:val="22"/>
          <w:szCs w:val="22"/>
        </w:rPr>
        <w:tab/>
        <w:t>Phone:</w:t>
      </w:r>
      <w:sdt>
        <w:sdtPr>
          <w:rPr>
            <w:rFonts w:ascii="Roboto Light" w:hAnsi="Roboto Light"/>
            <w:b/>
            <w:color w:val="2B579A"/>
            <w:sz w:val="22"/>
            <w:szCs w:val="22"/>
            <w:shd w:val="clear" w:color="auto" w:fill="E6E6E6"/>
          </w:rPr>
          <w:id w:val="-399670596"/>
          <w:placeholder>
            <w:docPart w:val="E5B7D8AE99FC481DA5FB518999656AA3"/>
          </w:placeholder>
          <w:showingPlcHdr/>
        </w:sdtPr>
        <w:sdtEndPr/>
        <w:sdtContent>
          <w:r w:rsidRPr="009E77A1">
            <w:rPr>
              <w:rStyle w:val="PlaceholderText"/>
              <w:rFonts w:ascii="Roboto Light" w:hAnsi="Roboto Light"/>
              <w:sz w:val="22"/>
              <w:szCs w:val="22"/>
            </w:rPr>
            <w:t>Click or tap here to enter text.</w:t>
          </w:r>
        </w:sdtContent>
      </w:sdt>
      <w:r w:rsidRPr="009E77A1">
        <w:rPr>
          <w:rFonts w:ascii="Roboto Light" w:hAnsi="Roboto Light"/>
          <w:b/>
          <w:bCs/>
          <w:sz w:val="22"/>
          <w:szCs w:val="22"/>
        </w:rPr>
        <w:tab/>
      </w:r>
      <w:r w:rsidRPr="009E77A1">
        <w:rPr>
          <w:rFonts w:ascii="Roboto Light" w:hAnsi="Roboto Light"/>
          <w:b/>
          <w:bCs/>
          <w:sz w:val="22"/>
          <w:szCs w:val="22"/>
        </w:rPr>
        <w:tab/>
      </w:r>
    </w:p>
    <w:p w14:paraId="6862297B" w14:textId="77777777" w:rsidR="007E6FF0" w:rsidRDefault="007E6FF0" w:rsidP="007E6FF0">
      <w:pPr>
        <w:tabs>
          <w:tab w:val="left" w:pos="720"/>
          <w:tab w:val="left" w:pos="1440"/>
          <w:tab w:val="left" w:pos="2160"/>
          <w:tab w:val="left" w:pos="2880"/>
          <w:tab w:val="left" w:pos="3600"/>
          <w:tab w:val="left" w:pos="4320"/>
          <w:tab w:val="center" w:pos="4950"/>
        </w:tabs>
        <w:rPr>
          <w:rFonts w:ascii="Roboto Light" w:hAnsi="Roboto Light"/>
          <w:b/>
          <w:bCs/>
          <w:sz w:val="22"/>
          <w:szCs w:val="22"/>
        </w:rPr>
      </w:pPr>
    </w:p>
    <w:p w14:paraId="29F7F037" w14:textId="77777777" w:rsidR="002010C2" w:rsidRPr="009E77A1" w:rsidRDefault="002010C2" w:rsidP="007E6FF0">
      <w:pPr>
        <w:tabs>
          <w:tab w:val="left" w:pos="720"/>
          <w:tab w:val="left" w:pos="1440"/>
          <w:tab w:val="left" w:pos="2160"/>
          <w:tab w:val="left" w:pos="2880"/>
          <w:tab w:val="left" w:pos="3600"/>
          <w:tab w:val="left" w:pos="4320"/>
          <w:tab w:val="center" w:pos="4950"/>
        </w:tabs>
        <w:rPr>
          <w:rFonts w:ascii="Roboto Light" w:hAnsi="Roboto Light"/>
          <w:b/>
          <w:bCs/>
          <w:sz w:val="22"/>
          <w:szCs w:val="22"/>
        </w:rPr>
      </w:pPr>
    </w:p>
    <w:p w14:paraId="14ABFC6E" w14:textId="48BF8CAF" w:rsidR="007E6FF0" w:rsidRPr="009E77A1" w:rsidRDefault="009E4D1C" w:rsidP="007E6FF0">
      <w:pPr>
        <w:tabs>
          <w:tab w:val="left" w:pos="720"/>
          <w:tab w:val="left" w:pos="1440"/>
          <w:tab w:val="left" w:pos="2160"/>
          <w:tab w:val="left" w:pos="2880"/>
          <w:tab w:val="left" w:pos="3600"/>
          <w:tab w:val="left" w:pos="4320"/>
          <w:tab w:val="center" w:pos="4950"/>
        </w:tabs>
        <w:rPr>
          <w:rFonts w:ascii="Roboto Light" w:hAnsi="Roboto Light"/>
          <w:b/>
          <w:bCs/>
          <w:sz w:val="22"/>
          <w:szCs w:val="22"/>
        </w:rPr>
      </w:pPr>
      <w:r>
        <w:rPr>
          <w:rFonts w:ascii="Roboto Light" w:hAnsi="Roboto Light"/>
          <w:b/>
          <w:bCs/>
          <w:sz w:val="22"/>
          <w:szCs w:val="22"/>
        </w:rPr>
        <w:t>Facilitator:</w:t>
      </w:r>
    </w:p>
    <w:p w14:paraId="23FE32B0" w14:textId="77777777" w:rsidR="007E6FF0" w:rsidRPr="009E77A1" w:rsidRDefault="007E6FF0" w:rsidP="007E6FF0">
      <w:pPr>
        <w:ind w:firstLine="720"/>
        <w:rPr>
          <w:rFonts w:ascii="Roboto Light" w:hAnsi="Roboto Light"/>
          <w:b/>
          <w:bCs/>
          <w:sz w:val="22"/>
          <w:szCs w:val="22"/>
        </w:rPr>
      </w:pPr>
      <w:r w:rsidRPr="009E77A1">
        <w:rPr>
          <w:rFonts w:ascii="Roboto Light" w:hAnsi="Roboto Light"/>
          <w:b/>
          <w:bCs/>
          <w:sz w:val="22"/>
          <w:szCs w:val="22"/>
        </w:rPr>
        <w:t>Credentials:</w:t>
      </w:r>
      <w:sdt>
        <w:sdtPr>
          <w:rPr>
            <w:rFonts w:ascii="Roboto Light" w:hAnsi="Roboto Light"/>
            <w:b/>
            <w:color w:val="2B579A"/>
            <w:sz w:val="22"/>
            <w:szCs w:val="22"/>
            <w:shd w:val="clear" w:color="auto" w:fill="E6E6E6"/>
          </w:rPr>
          <w:id w:val="-283737221"/>
          <w:placeholder>
            <w:docPart w:val="A5D5AD4B0D274E8380A883C0C5A552EB"/>
          </w:placeholder>
          <w:showingPlcHdr/>
        </w:sdtPr>
        <w:sdtEndPr/>
        <w:sdtContent>
          <w:r w:rsidRPr="009E77A1">
            <w:rPr>
              <w:rStyle w:val="PlaceholderText"/>
              <w:rFonts w:ascii="Roboto Light" w:hAnsi="Roboto Light"/>
              <w:sz w:val="22"/>
              <w:szCs w:val="22"/>
            </w:rPr>
            <w:t>Click or tap here to enter text.</w:t>
          </w:r>
        </w:sdtContent>
      </w:sdt>
    </w:p>
    <w:p w14:paraId="69EB5CA8" w14:textId="77777777" w:rsidR="007E6FF0" w:rsidRPr="009E77A1" w:rsidRDefault="007E6FF0" w:rsidP="007E6FF0">
      <w:pPr>
        <w:rPr>
          <w:rFonts w:ascii="Roboto Light" w:hAnsi="Roboto Light"/>
          <w:b/>
          <w:bCs/>
          <w:sz w:val="22"/>
          <w:szCs w:val="22"/>
        </w:rPr>
      </w:pPr>
      <w:r w:rsidRPr="009E77A1">
        <w:rPr>
          <w:rFonts w:ascii="Roboto Light" w:hAnsi="Roboto Light"/>
          <w:b/>
          <w:bCs/>
          <w:sz w:val="22"/>
          <w:szCs w:val="22"/>
        </w:rPr>
        <w:tab/>
        <w:t>Position on Staff:</w:t>
      </w:r>
      <w:sdt>
        <w:sdtPr>
          <w:rPr>
            <w:rFonts w:ascii="Roboto Light" w:hAnsi="Roboto Light"/>
            <w:b/>
            <w:color w:val="2B579A"/>
            <w:sz w:val="22"/>
            <w:szCs w:val="22"/>
            <w:shd w:val="clear" w:color="auto" w:fill="E6E6E6"/>
          </w:rPr>
          <w:id w:val="1570074741"/>
          <w:placeholder>
            <w:docPart w:val="3EE3DE9E084A440EA75C3909607E29C0"/>
          </w:placeholder>
          <w:showingPlcHdr/>
        </w:sdtPr>
        <w:sdtEndPr/>
        <w:sdtContent>
          <w:r w:rsidRPr="009E77A1">
            <w:rPr>
              <w:rStyle w:val="PlaceholderText"/>
              <w:rFonts w:ascii="Roboto Light" w:hAnsi="Roboto Light"/>
              <w:sz w:val="22"/>
              <w:szCs w:val="22"/>
            </w:rPr>
            <w:t>Click or tap here to enter text.</w:t>
          </w:r>
        </w:sdtContent>
      </w:sdt>
    </w:p>
    <w:p w14:paraId="054E8741" w14:textId="77777777" w:rsidR="007E6FF0" w:rsidRPr="009E77A1" w:rsidRDefault="007E6FF0" w:rsidP="007E6FF0">
      <w:pPr>
        <w:rPr>
          <w:rFonts w:ascii="Roboto Light" w:hAnsi="Roboto Light"/>
          <w:b/>
          <w:bCs/>
          <w:sz w:val="22"/>
          <w:szCs w:val="22"/>
        </w:rPr>
      </w:pPr>
      <w:r w:rsidRPr="009E77A1">
        <w:rPr>
          <w:rFonts w:ascii="Roboto Light" w:hAnsi="Roboto Light"/>
          <w:b/>
          <w:bCs/>
          <w:sz w:val="22"/>
          <w:szCs w:val="22"/>
        </w:rPr>
        <w:tab/>
        <w:t>Email:</w:t>
      </w:r>
      <w:sdt>
        <w:sdtPr>
          <w:rPr>
            <w:rFonts w:ascii="Roboto Light" w:hAnsi="Roboto Light"/>
            <w:b/>
            <w:color w:val="2B579A"/>
            <w:sz w:val="22"/>
            <w:szCs w:val="22"/>
            <w:shd w:val="clear" w:color="auto" w:fill="E6E6E6"/>
          </w:rPr>
          <w:id w:val="-2053610700"/>
          <w:placeholder>
            <w:docPart w:val="75AA78F1D66B41F8802BCE31BD0D1215"/>
          </w:placeholder>
          <w:showingPlcHdr/>
        </w:sdtPr>
        <w:sdtEndPr/>
        <w:sdtContent>
          <w:r w:rsidRPr="009E77A1">
            <w:rPr>
              <w:rStyle w:val="PlaceholderText"/>
              <w:rFonts w:ascii="Roboto Light" w:hAnsi="Roboto Light"/>
              <w:sz w:val="22"/>
              <w:szCs w:val="22"/>
            </w:rPr>
            <w:t>Click or tap here to enter text.</w:t>
          </w:r>
        </w:sdtContent>
      </w:sdt>
    </w:p>
    <w:p w14:paraId="4F5E811A" w14:textId="30A78382" w:rsidR="007E6FF0" w:rsidRPr="009E77A1" w:rsidRDefault="007E6FF0" w:rsidP="007E6FF0">
      <w:pPr>
        <w:tabs>
          <w:tab w:val="left" w:pos="720"/>
          <w:tab w:val="left" w:pos="1440"/>
          <w:tab w:val="left" w:pos="2160"/>
          <w:tab w:val="left" w:pos="2880"/>
          <w:tab w:val="left" w:pos="3600"/>
          <w:tab w:val="left" w:pos="4320"/>
          <w:tab w:val="center" w:pos="4950"/>
        </w:tabs>
        <w:rPr>
          <w:rFonts w:ascii="Roboto Light" w:hAnsi="Roboto Light"/>
          <w:b/>
          <w:bCs/>
          <w:sz w:val="22"/>
          <w:szCs w:val="22"/>
        </w:rPr>
      </w:pPr>
      <w:r w:rsidRPr="009E77A1">
        <w:rPr>
          <w:rFonts w:ascii="Roboto Light" w:hAnsi="Roboto Light"/>
          <w:b/>
          <w:bCs/>
          <w:sz w:val="22"/>
          <w:szCs w:val="22"/>
        </w:rPr>
        <w:tab/>
        <w:t>Phone:</w:t>
      </w:r>
      <w:sdt>
        <w:sdtPr>
          <w:rPr>
            <w:rFonts w:ascii="Roboto Light" w:hAnsi="Roboto Light"/>
            <w:b/>
            <w:color w:val="2B579A"/>
            <w:sz w:val="22"/>
            <w:szCs w:val="22"/>
            <w:shd w:val="clear" w:color="auto" w:fill="E6E6E6"/>
          </w:rPr>
          <w:id w:val="704679266"/>
          <w:placeholder>
            <w:docPart w:val="3AD73F1C48234031815FAFE62C4375A1"/>
          </w:placeholder>
          <w:showingPlcHdr/>
        </w:sdtPr>
        <w:sdtEndPr/>
        <w:sdtContent>
          <w:r w:rsidRPr="009E77A1">
            <w:rPr>
              <w:rStyle w:val="PlaceholderText"/>
              <w:rFonts w:ascii="Roboto Light" w:hAnsi="Roboto Light"/>
              <w:sz w:val="22"/>
              <w:szCs w:val="22"/>
            </w:rPr>
            <w:t>Click or tap here to enter text.</w:t>
          </w:r>
        </w:sdtContent>
      </w:sdt>
      <w:r w:rsidRPr="009E77A1">
        <w:rPr>
          <w:rFonts w:ascii="Roboto Light" w:hAnsi="Roboto Light"/>
          <w:b/>
          <w:bCs/>
          <w:sz w:val="22"/>
          <w:szCs w:val="22"/>
        </w:rPr>
        <w:tab/>
      </w:r>
    </w:p>
    <w:p w14:paraId="322FC34B" w14:textId="77777777" w:rsidR="007E6FF0" w:rsidRPr="009E77A1" w:rsidRDefault="007E6FF0" w:rsidP="007E6FF0">
      <w:pPr>
        <w:tabs>
          <w:tab w:val="left" w:pos="7267"/>
        </w:tabs>
        <w:rPr>
          <w:rFonts w:ascii="Roboto Light" w:hAnsi="Roboto Light"/>
          <w:b/>
          <w:bCs/>
          <w:sz w:val="22"/>
          <w:szCs w:val="22"/>
        </w:rPr>
      </w:pPr>
    </w:p>
    <w:p w14:paraId="035057A5" w14:textId="77777777" w:rsidR="007E6FF0" w:rsidRPr="009E77A1" w:rsidRDefault="007E6FF0" w:rsidP="007E6FF0">
      <w:pPr>
        <w:tabs>
          <w:tab w:val="left" w:pos="7267"/>
        </w:tabs>
        <w:rPr>
          <w:rFonts w:ascii="Roboto Light" w:hAnsi="Roboto Light"/>
          <w:b/>
          <w:bCs/>
          <w:sz w:val="22"/>
          <w:szCs w:val="22"/>
        </w:rPr>
      </w:pPr>
    </w:p>
    <w:p w14:paraId="3C3F12D5" w14:textId="5A0B7920" w:rsidR="007E6FF0" w:rsidRPr="009E77A1" w:rsidRDefault="007E6FF0" w:rsidP="007E6FF0">
      <w:pPr>
        <w:rPr>
          <w:rFonts w:ascii="Roboto Light" w:hAnsi="Roboto Light"/>
          <w:sz w:val="22"/>
          <w:szCs w:val="22"/>
        </w:rPr>
      </w:pPr>
      <w:r w:rsidRPr="009E77A1">
        <w:rPr>
          <w:rFonts w:ascii="Roboto Light" w:hAnsi="Roboto Light"/>
          <w:sz w:val="22"/>
          <w:szCs w:val="22"/>
        </w:rPr>
        <w:t>I certify that the information presented herein is accurate. If my facility is chosen to</w:t>
      </w:r>
      <w:r w:rsidR="002010C2">
        <w:rPr>
          <w:rFonts w:ascii="Roboto Light" w:hAnsi="Roboto Light"/>
          <w:sz w:val="22"/>
          <w:szCs w:val="22"/>
        </w:rPr>
        <w:t xml:space="preserve"> implement the DECIDE program</w:t>
      </w:r>
      <w:r w:rsidRPr="009E77A1">
        <w:rPr>
          <w:rFonts w:ascii="Roboto Light" w:hAnsi="Roboto Light"/>
          <w:sz w:val="22"/>
          <w:szCs w:val="22"/>
        </w:rPr>
        <w:t xml:space="preserve">, I will complete the project and deliverables as mentioned in this application by the end of the grant period. </w:t>
      </w:r>
    </w:p>
    <w:p w14:paraId="5AC25091" w14:textId="77777777" w:rsidR="007E6FF0" w:rsidRPr="009E77A1" w:rsidRDefault="007E6FF0" w:rsidP="007E6FF0">
      <w:pPr>
        <w:rPr>
          <w:rFonts w:ascii="Roboto Light" w:hAnsi="Roboto Light"/>
          <w:sz w:val="22"/>
          <w:szCs w:val="22"/>
        </w:rPr>
      </w:pPr>
    </w:p>
    <w:p w14:paraId="6B99BDB0" w14:textId="77777777" w:rsidR="007E6FF0" w:rsidRPr="009E77A1" w:rsidRDefault="007E6FF0" w:rsidP="007E6FF0">
      <w:pPr>
        <w:rPr>
          <w:rFonts w:ascii="Roboto Light" w:hAnsi="Roboto Light"/>
          <w:sz w:val="22"/>
          <w:szCs w:val="22"/>
        </w:rPr>
      </w:pPr>
      <w:r w:rsidRPr="009E77A1">
        <w:rPr>
          <w:rFonts w:ascii="Roboto Light" w:hAnsi="Roboto Light"/>
          <w:sz w:val="22"/>
          <w:szCs w:val="22"/>
        </w:rPr>
        <w:t>Signature ___________________________</w:t>
      </w:r>
      <w:r w:rsidRPr="009E77A1">
        <w:rPr>
          <w:rFonts w:ascii="Roboto Light" w:hAnsi="Roboto Light"/>
          <w:sz w:val="22"/>
          <w:szCs w:val="22"/>
        </w:rPr>
        <w:tab/>
      </w:r>
      <w:r w:rsidRPr="009E77A1">
        <w:rPr>
          <w:rFonts w:ascii="Roboto Light" w:hAnsi="Roboto Light"/>
          <w:sz w:val="22"/>
          <w:szCs w:val="22"/>
        </w:rPr>
        <w:tab/>
        <w:t>Date _________________________</w:t>
      </w:r>
    </w:p>
    <w:p w14:paraId="040F022D" w14:textId="77777777" w:rsidR="007E6FF0" w:rsidRPr="009E77A1" w:rsidRDefault="007E6FF0" w:rsidP="007E6FF0">
      <w:pPr>
        <w:rPr>
          <w:rFonts w:ascii="Roboto Light" w:hAnsi="Roboto Light"/>
          <w:sz w:val="22"/>
          <w:szCs w:val="22"/>
        </w:rPr>
      </w:pPr>
      <w:r w:rsidRPr="009E77A1">
        <w:rPr>
          <w:rFonts w:ascii="Roboto Light" w:hAnsi="Roboto Light"/>
          <w:sz w:val="22"/>
          <w:szCs w:val="22"/>
        </w:rPr>
        <w:t>(For email submission, type your name above.)</w:t>
      </w:r>
    </w:p>
    <w:p w14:paraId="56B71338" w14:textId="77777777" w:rsidR="00375BB8" w:rsidRDefault="00375BB8" w:rsidP="00375BB8">
      <w:pPr>
        <w:rPr>
          <w:rFonts w:ascii="Roboto Light" w:hAnsi="Roboto Light"/>
          <w:i/>
          <w:sz w:val="22"/>
          <w:szCs w:val="22"/>
        </w:rPr>
      </w:pPr>
    </w:p>
    <w:p w14:paraId="04964FD2" w14:textId="77777777" w:rsidR="00375BB8" w:rsidRDefault="00375BB8" w:rsidP="00375BB8">
      <w:pPr>
        <w:rPr>
          <w:rFonts w:ascii="Roboto Light" w:hAnsi="Roboto Light"/>
          <w:i/>
          <w:sz w:val="22"/>
          <w:szCs w:val="22"/>
        </w:rPr>
      </w:pPr>
    </w:p>
    <w:p w14:paraId="01DAE122" w14:textId="14864627" w:rsidR="00375BB8" w:rsidRPr="00375BB8" w:rsidRDefault="007E6FF0" w:rsidP="00375BB8">
      <w:pPr>
        <w:jc w:val="center"/>
        <w:rPr>
          <w:rFonts w:ascii="Roboto Light" w:hAnsi="Roboto Light"/>
          <w:b/>
          <w:bCs/>
          <w:i/>
          <w:sz w:val="22"/>
          <w:szCs w:val="22"/>
        </w:rPr>
      </w:pPr>
      <w:r w:rsidRPr="009E77A1">
        <w:rPr>
          <w:rFonts w:ascii="Roboto Light" w:hAnsi="Roboto Light"/>
          <w:i/>
          <w:sz w:val="22"/>
          <w:szCs w:val="22"/>
        </w:rPr>
        <w:t>Thank you for your time.  Please return the completed application (one submission per clinic) to</w:t>
      </w:r>
      <w:r w:rsidR="00375BB8">
        <w:rPr>
          <w:rFonts w:ascii="Roboto Light" w:hAnsi="Roboto Light"/>
          <w:i/>
          <w:sz w:val="22"/>
          <w:szCs w:val="22"/>
        </w:rPr>
        <w:t xml:space="preserve"> the Montana Diabetes Program at </w:t>
      </w:r>
      <w:hyperlink r:id="rId11" w:history="1">
        <w:r w:rsidR="00375BB8" w:rsidRPr="00FE0209">
          <w:rPr>
            <w:rStyle w:val="Hyperlink"/>
            <w:rFonts w:ascii="Roboto Light" w:hAnsi="Roboto Light"/>
            <w:i/>
            <w:sz w:val="22"/>
            <w:szCs w:val="22"/>
          </w:rPr>
          <w:t>diabetes@mt.gov</w:t>
        </w:r>
      </w:hyperlink>
      <w:r w:rsidR="00375BB8">
        <w:rPr>
          <w:rFonts w:ascii="Roboto Light" w:hAnsi="Roboto Light"/>
          <w:i/>
          <w:sz w:val="22"/>
          <w:szCs w:val="22"/>
        </w:rPr>
        <w:t xml:space="preserve"> </w:t>
      </w:r>
    </w:p>
    <w:p w14:paraId="7E449B23" w14:textId="77777777" w:rsidR="00375BB8" w:rsidRDefault="00375BB8" w:rsidP="00FE7923">
      <w:pPr>
        <w:jc w:val="center"/>
        <w:rPr>
          <w:rFonts w:ascii="Roboto Light" w:hAnsi="Roboto Light"/>
          <w:i/>
          <w:sz w:val="22"/>
          <w:szCs w:val="22"/>
        </w:rPr>
      </w:pPr>
    </w:p>
    <w:p w14:paraId="1696136F" w14:textId="77777777" w:rsidR="00375BB8" w:rsidRDefault="00375BB8" w:rsidP="00FE7923">
      <w:pPr>
        <w:jc w:val="center"/>
        <w:rPr>
          <w:rFonts w:ascii="Roboto Light" w:hAnsi="Roboto Light"/>
          <w:i/>
          <w:sz w:val="22"/>
          <w:szCs w:val="22"/>
        </w:rPr>
      </w:pPr>
    </w:p>
    <w:p w14:paraId="47C0322A" w14:textId="77777777" w:rsidR="004923A7" w:rsidRDefault="004923A7" w:rsidP="00FE7923">
      <w:pPr>
        <w:jc w:val="center"/>
        <w:rPr>
          <w:rFonts w:ascii="Roboto Light" w:hAnsi="Roboto Light"/>
          <w:i/>
          <w:sz w:val="22"/>
          <w:szCs w:val="22"/>
        </w:rPr>
      </w:pPr>
    </w:p>
    <w:p w14:paraId="53093018" w14:textId="77777777" w:rsidR="004923A7" w:rsidRDefault="004923A7" w:rsidP="00FE7923">
      <w:pPr>
        <w:jc w:val="center"/>
        <w:rPr>
          <w:rFonts w:ascii="Roboto Light" w:hAnsi="Roboto Light"/>
          <w:i/>
          <w:sz w:val="22"/>
          <w:szCs w:val="22"/>
        </w:rPr>
      </w:pPr>
    </w:p>
    <w:p w14:paraId="0CADBA6F" w14:textId="77777777" w:rsidR="000470A1" w:rsidRDefault="000470A1">
      <w:pPr>
        <w:tabs>
          <w:tab w:val="right" w:pos="9900"/>
        </w:tabs>
        <w:spacing w:before="240"/>
        <w:ind w:left="-634" w:right="-634"/>
        <w:rPr>
          <w:rFonts w:ascii="Roboto Light" w:hAnsi="Roboto Light"/>
          <w:color w:val="2F5496" w:themeColor="accent1" w:themeShade="BF"/>
          <w:sz w:val="22"/>
          <w:szCs w:val="22"/>
        </w:rPr>
      </w:pPr>
    </w:p>
    <w:p w14:paraId="5493996B" w14:textId="77777777" w:rsidR="009B41DE" w:rsidRDefault="009B41DE">
      <w:pPr>
        <w:tabs>
          <w:tab w:val="right" w:pos="9900"/>
        </w:tabs>
        <w:spacing w:before="240"/>
        <w:ind w:left="-634" w:right="-634"/>
        <w:rPr>
          <w:rFonts w:ascii="Roboto Light" w:hAnsi="Roboto Light"/>
          <w:color w:val="2F5496" w:themeColor="accent1" w:themeShade="BF"/>
          <w:sz w:val="22"/>
          <w:szCs w:val="22"/>
        </w:rPr>
      </w:pPr>
    </w:p>
    <w:p w14:paraId="4865CC1F" w14:textId="77777777" w:rsidR="009B41DE" w:rsidRDefault="009B41DE">
      <w:pPr>
        <w:tabs>
          <w:tab w:val="right" w:pos="9900"/>
        </w:tabs>
        <w:spacing w:before="240"/>
        <w:ind w:left="-634" w:right="-634"/>
        <w:rPr>
          <w:rFonts w:ascii="Roboto Light" w:hAnsi="Roboto Light"/>
          <w:color w:val="2F5496" w:themeColor="accent1" w:themeShade="BF"/>
          <w:sz w:val="22"/>
          <w:szCs w:val="22"/>
        </w:rPr>
      </w:pPr>
    </w:p>
    <w:p w14:paraId="3C0E6EC8" w14:textId="77777777" w:rsidR="009B41DE" w:rsidRDefault="009B41DE">
      <w:pPr>
        <w:tabs>
          <w:tab w:val="right" w:pos="9900"/>
        </w:tabs>
        <w:spacing w:before="240"/>
        <w:ind w:left="-634" w:right="-634"/>
        <w:rPr>
          <w:rFonts w:ascii="Roboto Light" w:hAnsi="Roboto Light"/>
          <w:color w:val="2F5496" w:themeColor="accent1" w:themeShade="BF"/>
          <w:sz w:val="22"/>
          <w:szCs w:val="22"/>
        </w:rPr>
      </w:pPr>
    </w:p>
    <w:p w14:paraId="0001A5D1" w14:textId="77777777" w:rsidR="002346E5" w:rsidRDefault="002346E5">
      <w:pPr>
        <w:tabs>
          <w:tab w:val="right" w:pos="9900"/>
        </w:tabs>
        <w:spacing w:before="240"/>
        <w:ind w:left="-634" w:right="-634"/>
        <w:rPr>
          <w:rFonts w:ascii="Roboto Light" w:hAnsi="Roboto Light"/>
          <w:color w:val="2F5496" w:themeColor="accent1" w:themeShade="BF"/>
          <w:sz w:val="22"/>
          <w:szCs w:val="22"/>
        </w:rPr>
      </w:pPr>
    </w:p>
    <w:p w14:paraId="67B0CCCD" w14:textId="07F389DD" w:rsidR="002E4069" w:rsidRDefault="000470A1" w:rsidP="000470A1">
      <w:pPr>
        <w:ind w:left="-720"/>
        <w:jc w:val="center"/>
        <w:rPr>
          <w:rFonts w:ascii="Roboto Light" w:hAnsi="Roboto Light"/>
          <w:b/>
          <w:sz w:val="22"/>
          <w:szCs w:val="22"/>
        </w:rPr>
      </w:pPr>
      <w:r w:rsidRPr="009E77A1">
        <w:rPr>
          <w:rFonts w:ascii="Roboto Light" w:hAnsi="Roboto Light"/>
          <w:b/>
          <w:sz w:val="22"/>
          <w:szCs w:val="22"/>
        </w:rPr>
        <w:t xml:space="preserve">Application for </w:t>
      </w:r>
      <w:r>
        <w:rPr>
          <w:rFonts w:ascii="Roboto Light" w:hAnsi="Roboto Light"/>
          <w:b/>
          <w:sz w:val="22"/>
          <w:szCs w:val="22"/>
        </w:rPr>
        <w:t>MEND Family Healthy Weight Program</w:t>
      </w:r>
      <w:r w:rsidR="009309F7">
        <w:rPr>
          <w:rFonts w:ascii="Roboto Light" w:hAnsi="Roboto Light"/>
          <w:b/>
          <w:sz w:val="22"/>
          <w:szCs w:val="22"/>
        </w:rPr>
        <w:t xml:space="preserve"> </w:t>
      </w:r>
      <w:r w:rsidR="002E4069">
        <w:rPr>
          <w:rFonts w:ascii="Roboto Light" w:hAnsi="Roboto Light"/>
          <w:b/>
          <w:sz w:val="22"/>
          <w:szCs w:val="22"/>
        </w:rPr>
        <w:t xml:space="preserve">2025 </w:t>
      </w:r>
    </w:p>
    <w:p w14:paraId="02D10578" w14:textId="1B578770" w:rsidR="000470A1" w:rsidRDefault="002E4069" w:rsidP="000470A1">
      <w:pPr>
        <w:ind w:left="-720"/>
        <w:jc w:val="center"/>
        <w:rPr>
          <w:rFonts w:ascii="Roboto Light" w:hAnsi="Roboto Light"/>
          <w:b/>
          <w:sz w:val="22"/>
          <w:szCs w:val="22"/>
        </w:rPr>
      </w:pPr>
      <w:r>
        <w:rPr>
          <w:rFonts w:ascii="Roboto Light" w:hAnsi="Roboto Light"/>
          <w:b/>
          <w:sz w:val="22"/>
          <w:szCs w:val="22"/>
        </w:rPr>
        <w:t xml:space="preserve">Healthy Together </w:t>
      </w:r>
      <w:r w:rsidR="009309F7">
        <w:rPr>
          <w:rFonts w:ascii="Roboto Light" w:hAnsi="Roboto Light"/>
          <w:b/>
          <w:sz w:val="22"/>
          <w:szCs w:val="22"/>
        </w:rPr>
        <w:t>Ages 6-13</w:t>
      </w:r>
    </w:p>
    <w:p w14:paraId="27CB8FA8" w14:textId="77777777" w:rsidR="000470A1" w:rsidRPr="009E77A1" w:rsidRDefault="000470A1" w:rsidP="000470A1">
      <w:pPr>
        <w:ind w:left="-720"/>
        <w:jc w:val="center"/>
        <w:rPr>
          <w:rFonts w:ascii="Roboto Light" w:hAnsi="Roboto Light"/>
          <w:b/>
          <w:sz w:val="22"/>
          <w:szCs w:val="22"/>
        </w:rPr>
      </w:pPr>
    </w:p>
    <w:p w14:paraId="4752E950" w14:textId="77777777" w:rsidR="000470A1" w:rsidRPr="00DD15B7" w:rsidRDefault="000470A1" w:rsidP="000470A1">
      <w:pPr>
        <w:rPr>
          <w:rFonts w:ascii="Roboto Light" w:hAnsi="Roboto Light"/>
          <w:b/>
          <w:sz w:val="22"/>
          <w:szCs w:val="22"/>
          <w:u w:val="single"/>
        </w:rPr>
      </w:pPr>
      <w:r w:rsidRPr="00DD15B7">
        <w:rPr>
          <w:rFonts w:ascii="Roboto Light" w:hAnsi="Roboto Light"/>
          <w:b/>
          <w:sz w:val="22"/>
          <w:szCs w:val="22"/>
          <w:u w:val="single"/>
        </w:rPr>
        <w:t>Organization information:</w:t>
      </w:r>
    </w:p>
    <w:p w14:paraId="317E6E6D" w14:textId="77777777" w:rsidR="000470A1" w:rsidRPr="009E77A1" w:rsidRDefault="000470A1" w:rsidP="000470A1">
      <w:pPr>
        <w:rPr>
          <w:rFonts w:ascii="Roboto Light" w:hAnsi="Roboto Light"/>
          <w:b/>
          <w:sz w:val="22"/>
          <w:szCs w:val="22"/>
        </w:rPr>
      </w:pPr>
    </w:p>
    <w:p w14:paraId="467E6EFC" w14:textId="77777777" w:rsidR="00CC1CEB" w:rsidRDefault="00CC1CEB" w:rsidP="00A47EE9">
      <w:pPr>
        <w:pStyle w:val="ListParagraph"/>
        <w:numPr>
          <w:ilvl w:val="0"/>
          <w:numId w:val="15"/>
        </w:numPr>
        <w:spacing w:after="160" w:line="259" w:lineRule="auto"/>
        <w:rPr>
          <w:rFonts w:ascii="Roboto Light" w:hAnsi="Roboto Light"/>
        </w:rPr>
      </w:pPr>
      <w:r>
        <w:rPr>
          <w:rFonts w:ascii="Roboto Light" w:hAnsi="Roboto Light"/>
        </w:rPr>
        <w:t xml:space="preserve">Which best defines your organization: </w:t>
      </w:r>
    </w:p>
    <w:p w14:paraId="7B7496D5" w14:textId="32DA1ACC" w:rsidR="00CC1CEB" w:rsidRDefault="00CC1CEB" w:rsidP="00CC1CEB">
      <w:pPr>
        <w:pStyle w:val="ListParagraph"/>
        <w:spacing w:after="160" w:line="259" w:lineRule="auto"/>
        <w:ind w:left="360"/>
        <w:rPr>
          <w:rFonts w:ascii="Roboto Light" w:hAnsi="Roboto Light"/>
        </w:rPr>
      </w:pPr>
      <w:r>
        <w:rPr>
          <w:rFonts w:ascii="Roboto Light" w:hAnsi="Roboto Light"/>
        </w:rPr>
        <w:tab/>
      </w:r>
      <w:sdt>
        <w:sdtPr>
          <w:rPr>
            <w:rFonts w:ascii="Roboto Light" w:hAnsi="Roboto Light"/>
            <w:color w:val="2B579A"/>
            <w:shd w:val="clear" w:color="auto" w:fill="E6E6E6"/>
          </w:rPr>
          <w:id w:val="-770161690"/>
          <w14:checkbox>
            <w14:checked w14:val="0"/>
            <w14:checkedState w14:val="2612" w14:font="MS Gothic"/>
            <w14:uncheckedState w14:val="2610" w14:font="MS Gothic"/>
          </w14:checkbox>
        </w:sdtPr>
        <w:sdtEndPr/>
        <w:sdtContent>
          <w:r>
            <w:rPr>
              <w:rFonts w:ascii="MS Gothic" w:eastAsia="MS Gothic" w:hAnsi="MS Gothic" w:hint="eastAsia"/>
            </w:rPr>
            <w:t>☐</w:t>
          </w:r>
        </w:sdtContent>
      </w:sdt>
      <w:ins w:id="22" w:author="Filan, Trina" w:date="2025-03-28T20:48:00Z">
        <w:r w:rsidR="4B780821" w:rsidRPr="0E544D24">
          <w:rPr>
            <w:rFonts w:ascii="Roboto Light" w:hAnsi="Roboto Light"/>
          </w:rPr>
          <w:t xml:space="preserve"> </w:t>
        </w:r>
      </w:ins>
      <w:r w:rsidRPr="00D719FD">
        <w:rPr>
          <w:rFonts w:ascii="Roboto Light" w:hAnsi="Roboto Light"/>
        </w:rPr>
        <w:t xml:space="preserve">Healthcare Facility  </w:t>
      </w:r>
    </w:p>
    <w:p w14:paraId="42CB5713" w14:textId="4074757D" w:rsidR="00CC1CEB" w:rsidRDefault="00CC1CEB" w:rsidP="00CC1CEB">
      <w:pPr>
        <w:pStyle w:val="ListParagraph"/>
        <w:spacing w:after="160" w:line="259" w:lineRule="auto"/>
        <w:ind w:left="360"/>
        <w:rPr>
          <w:rFonts w:ascii="Roboto Light" w:hAnsi="Roboto Light"/>
        </w:rPr>
      </w:pPr>
      <w:r>
        <w:rPr>
          <w:rFonts w:ascii="Roboto Light" w:hAnsi="Roboto Light"/>
        </w:rPr>
        <w:tab/>
      </w:r>
      <w:sdt>
        <w:sdtPr>
          <w:rPr>
            <w:rFonts w:ascii="Roboto Light" w:hAnsi="Roboto Light"/>
            <w:color w:val="2B579A"/>
            <w:shd w:val="clear" w:color="auto" w:fill="E6E6E6"/>
          </w:rPr>
          <w:id w:val="794869812"/>
          <w14:checkbox>
            <w14:checked w14:val="0"/>
            <w14:checkedState w14:val="2612" w14:font="MS Gothic"/>
            <w14:uncheckedState w14:val="2610" w14:font="MS Gothic"/>
          </w14:checkbox>
        </w:sdtPr>
        <w:sdtEndPr/>
        <w:sdtContent>
          <w:r>
            <w:rPr>
              <w:rFonts w:ascii="MS Gothic" w:eastAsia="MS Gothic" w:hAnsi="MS Gothic" w:hint="eastAsia"/>
            </w:rPr>
            <w:t>☐</w:t>
          </w:r>
        </w:sdtContent>
      </w:sdt>
      <w:ins w:id="23" w:author="Filan, Trina" w:date="2025-03-28T20:48:00Z">
        <w:r w:rsidR="2F765746" w:rsidRPr="0E544D24">
          <w:rPr>
            <w:rFonts w:ascii="Roboto Light" w:hAnsi="Roboto Light"/>
          </w:rPr>
          <w:t xml:space="preserve"> </w:t>
        </w:r>
      </w:ins>
      <w:r>
        <w:rPr>
          <w:rFonts w:ascii="Roboto Light" w:hAnsi="Roboto Light"/>
        </w:rPr>
        <w:t>Community Based Organization (CBO)</w:t>
      </w:r>
      <w:r w:rsidRPr="009E77A1">
        <w:rPr>
          <w:rFonts w:ascii="Roboto Light" w:hAnsi="Roboto Light"/>
        </w:rPr>
        <w:t xml:space="preserve"> </w:t>
      </w:r>
    </w:p>
    <w:p w14:paraId="0DD84ABF" w14:textId="449454BE" w:rsidR="00CC1CEB" w:rsidRDefault="00CC1CEB" w:rsidP="00CC1CEB">
      <w:pPr>
        <w:pStyle w:val="ListParagraph"/>
        <w:spacing w:after="160" w:line="259" w:lineRule="auto"/>
        <w:ind w:left="360"/>
        <w:rPr>
          <w:rFonts w:ascii="Roboto Light" w:hAnsi="Roboto Light"/>
        </w:rPr>
      </w:pPr>
      <w:r>
        <w:rPr>
          <w:rFonts w:ascii="Roboto Light" w:hAnsi="Roboto Light"/>
        </w:rPr>
        <w:tab/>
      </w:r>
      <w:sdt>
        <w:sdtPr>
          <w:rPr>
            <w:rFonts w:ascii="Roboto Light" w:hAnsi="Roboto Light"/>
            <w:color w:val="2B579A"/>
            <w:shd w:val="clear" w:color="auto" w:fill="E6E6E6"/>
          </w:rPr>
          <w:id w:val="-39751368"/>
          <w14:checkbox>
            <w14:checked w14:val="0"/>
            <w14:checkedState w14:val="2612" w14:font="MS Gothic"/>
            <w14:uncheckedState w14:val="2610" w14:font="MS Gothic"/>
          </w14:checkbox>
        </w:sdtPr>
        <w:sdtEndPr/>
        <w:sdtContent>
          <w:r>
            <w:rPr>
              <w:rFonts w:ascii="MS Gothic" w:eastAsia="MS Gothic" w:hAnsi="MS Gothic" w:hint="eastAsia"/>
            </w:rPr>
            <w:t>☐</w:t>
          </w:r>
        </w:sdtContent>
      </w:sdt>
      <w:ins w:id="24" w:author="Filan, Trina" w:date="2025-03-28T20:48:00Z">
        <w:r w:rsidR="2F765746" w:rsidRPr="0E544D24">
          <w:rPr>
            <w:rFonts w:ascii="Roboto Light" w:hAnsi="Roboto Light"/>
          </w:rPr>
          <w:t xml:space="preserve"> </w:t>
        </w:r>
      </w:ins>
      <w:r>
        <w:rPr>
          <w:rFonts w:ascii="Roboto Light" w:hAnsi="Roboto Light"/>
        </w:rPr>
        <w:t xml:space="preserve">Public Health Organization </w:t>
      </w:r>
    </w:p>
    <w:p w14:paraId="3DB848DE" w14:textId="0D5E28FD" w:rsidR="00CC1CEB" w:rsidRDefault="00CC1CEB" w:rsidP="00CC1CEB">
      <w:pPr>
        <w:pStyle w:val="ListParagraph"/>
        <w:spacing w:after="160" w:line="259" w:lineRule="auto"/>
        <w:ind w:left="360"/>
        <w:rPr>
          <w:rFonts w:ascii="Roboto Light" w:hAnsi="Roboto Light"/>
        </w:rPr>
      </w:pPr>
      <w:r>
        <w:rPr>
          <w:rFonts w:ascii="Roboto Light" w:hAnsi="Roboto Light"/>
        </w:rPr>
        <w:tab/>
      </w:r>
      <w:sdt>
        <w:sdtPr>
          <w:rPr>
            <w:rFonts w:ascii="Roboto Light" w:hAnsi="Roboto Light"/>
            <w:color w:val="2B579A"/>
            <w:shd w:val="clear" w:color="auto" w:fill="E6E6E6"/>
          </w:rPr>
          <w:id w:val="-1088236649"/>
          <w14:checkbox>
            <w14:checked w14:val="0"/>
            <w14:checkedState w14:val="2612" w14:font="MS Gothic"/>
            <w14:uncheckedState w14:val="2610" w14:font="MS Gothic"/>
          </w14:checkbox>
        </w:sdtPr>
        <w:sdtEndPr/>
        <w:sdtContent>
          <w:r>
            <w:rPr>
              <w:rFonts w:ascii="MS Gothic" w:eastAsia="MS Gothic" w:hAnsi="MS Gothic" w:hint="eastAsia"/>
            </w:rPr>
            <w:t>☐</w:t>
          </w:r>
        </w:sdtContent>
      </w:sdt>
      <w:ins w:id="25" w:author="Filan, Trina" w:date="2025-03-28T20:48:00Z">
        <w:r w:rsidR="497DC4E9" w:rsidRPr="0E544D24">
          <w:rPr>
            <w:rFonts w:ascii="Roboto Light" w:hAnsi="Roboto Light"/>
          </w:rPr>
          <w:t xml:space="preserve"> </w:t>
        </w:r>
      </w:ins>
      <w:r>
        <w:rPr>
          <w:rFonts w:ascii="Roboto Light" w:hAnsi="Roboto Light"/>
        </w:rPr>
        <w:t>Faith-Based Organization</w:t>
      </w:r>
      <w:r w:rsidRPr="009E77A1">
        <w:rPr>
          <w:rFonts w:ascii="Roboto Light" w:hAnsi="Roboto Light"/>
        </w:rPr>
        <w:t xml:space="preserve"> </w:t>
      </w:r>
    </w:p>
    <w:p w14:paraId="61D0516D" w14:textId="3CFBB557" w:rsidR="00CC1CEB" w:rsidRDefault="00CC1CEB" w:rsidP="00CC1CEB">
      <w:pPr>
        <w:pStyle w:val="ListParagraph"/>
        <w:spacing w:after="160" w:line="259" w:lineRule="auto"/>
        <w:ind w:left="360"/>
        <w:rPr>
          <w:rFonts w:ascii="Roboto Light" w:hAnsi="Roboto Light"/>
        </w:rPr>
      </w:pPr>
      <w:r>
        <w:rPr>
          <w:rFonts w:ascii="Roboto Light" w:hAnsi="Roboto Light"/>
        </w:rPr>
        <w:tab/>
      </w:r>
      <w:sdt>
        <w:sdtPr>
          <w:rPr>
            <w:rFonts w:ascii="Roboto Light" w:hAnsi="Roboto Light"/>
            <w:color w:val="2B579A"/>
            <w:shd w:val="clear" w:color="auto" w:fill="E6E6E6"/>
          </w:rPr>
          <w:id w:val="-1052846537"/>
          <w14:checkbox>
            <w14:checked w14:val="0"/>
            <w14:checkedState w14:val="2612" w14:font="MS Gothic"/>
            <w14:uncheckedState w14:val="2610" w14:font="MS Gothic"/>
          </w14:checkbox>
        </w:sdtPr>
        <w:sdtEndPr/>
        <w:sdtContent>
          <w:r>
            <w:rPr>
              <w:rFonts w:ascii="MS Gothic" w:eastAsia="MS Gothic" w:hAnsi="MS Gothic" w:hint="eastAsia"/>
            </w:rPr>
            <w:t>☐</w:t>
          </w:r>
        </w:sdtContent>
      </w:sdt>
      <w:ins w:id="26" w:author="Filan, Trina" w:date="2025-03-28T20:48:00Z">
        <w:r w:rsidR="497DC4E9" w:rsidRPr="0E544D24">
          <w:rPr>
            <w:rFonts w:ascii="Roboto Light" w:hAnsi="Roboto Light"/>
          </w:rPr>
          <w:t xml:space="preserve"> </w:t>
        </w:r>
      </w:ins>
      <w:r>
        <w:rPr>
          <w:rFonts w:ascii="Roboto Light" w:hAnsi="Roboto Light"/>
        </w:rPr>
        <w:t>Non-Profit Organization</w:t>
      </w:r>
      <w:r w:rsidRPr="005633FE">
        <w:rPr>
          <w:rFonts w:ascii="Roboto Light" w:hAnsi="Roboto Light"/>
        </w:rPr>
        <w:t xml:space="preserve"> </w:t>
      </w:r>
    </w:p>
    <w:p w14:paraId="0FD0A834" w14:textId="548EFBD1" w:rsidR="00CC1CEB" w:rsidRDefault="00CC1CEB" w:rsidP="00CC1CEB">
      <w:pPr>
        <w:pStyle w:val="ListParagraph"/>
        <w:spacing w:after="160" w:line="259" w:lineRule="auto"/>
        <w:ind w:left="360"/>
        <w:rPr>
          <w:rFonts w:ascii="Roboto Light" w:hAnsi="Roboto Light"/>
        </w:rPr>
      </w:pPr>
      <w:r>
        <w:rPr>
          <w:rFonts w:ascii="Roboto Light" w:hAnsi="Roboto Light"/>
        </w:rPr>
        <w:tab/>
      </w:r>
      <w:sdt>
        <w:sdtPr>
          <w:rPr>
            <w:rFonts w:ascii="Roboto Light" w:hAnsi="Roboto Light"/>
            <w:color w:val="2B579A"/>
            <w:shd w:val="clear" w:color="auto" w:fill="E6E6E6"/>
          </w:rPr>
          <w:id w:val="1747908561"/>
          <w14:checkbox>
            <w14:checked w14:val="0"/>
            <w14:checkedState w14:val="2612" w14:font="MS Gothic"/>
            <w14:uncheckedState w14:val="2610" w14:font="MS Gothic"/>
          </w14:checkbox>
        </w:sdtPr>
        <w:sdtEndPr/>
        <w:sdtContent>
          <w:r>
            <w:rPr>
              <w:rFonts w:ascii="MS Gothic" w:eastAsia="MS Gothic" w:hAnsi="MS Gothic" w:hint="eastAsia"/>
            </w:rPr>
            <w:t>☐</w:t>
          </w:r>
        </w:sdtContent>
      </w:sdt>
      <w:ins w:id="27" w:author="Filan, Trina" w:date="2025-03-28T20:48:00Z">
        <w:r w:rsidR="11251B85" w:rsidRPr="0E544D24">
          <w:rPr>
            <w:rFonts w:ascii="Roboto Light" w:hAnsi="Roboto Light"/>
          </w:rPr>
          <w:t xml:space="preserve"> </w:t>
        </w:r>
      </w:ins>
      <w:r>
        <w:rPr>
          <w:rFonts w:ascii="Roboto Light" w:hAnsi="Roboto Light"/>
        </w:rPr>
        <w:t>Other:</w:t>
      </w:r>
      <w:r w:rsidRPr="009E77A1">
        <w:rPr>
          <w:rFonts w:ascii="Roboto Light" w:hAnsi="Roboto Light"/>
        </w:rPr>
        <w:t xml:space="preserve">  </w:t>
      </w:r>
      <w:sdt>
        <w:sdtPr>
          <w:rPr>
            <w:rFonts w:ascii="Roboto Light" w:hAnsi="Roboto Light"/>
            <w:color w:val="2B579A"/>
            <w:shd w:val="clear" w:color="auto" w:fill="E6E6E6"/>
          </w:rPr>
          <w:id w:val="2071920829"/>
          <w:placeholder>
            <w:docPart w:val="04C0193DB41C41D4A43C035C57B65F53"/>
          </w:placeholder>
          <w:showingPlcHdr/>
        </w:sdtPr>
        <w:sdtEndPr/>
        <w:sdtContent>
          <w:r w:rsidRPr="00E70A0B">
            <w:rPr>
              <w:rStyle w:val="PlaceholderText"/>
            </w:rPr>
            <w:t>Click or tap here to enter text.</w:t>
          </w:r>
        </w:sdtContent>
      </w:sdt>
    </w:p>
    <w:p w14:paraId="4F84D3E5" w14:textId="694903A7" w:rsidR="000470A1" w:rsidRPr="009D36C8" w:rsidRDefault="000470A1" w:rsidP="000470A1">
      <w:pPr>
        <w:rPr>
          <w:rFonts w:ascii="Roboto Light" w:hAnsi="Roboto Light"/>
        </w:rPr>
      </w:pPr>
    </w:p>
    <w:p w14:paraId="7CFE22EF" w14:textId="78F1F57D" w:rsidR="00E767D2" w:rsidRDefault="000470A1" w:rsidP="00A47EE9">
      <w:pPr>
        <w:pStyle w:val="ListParagraph"/>
        <w:numPr>
          <w:ilvl w:val="0"/>
          <w:numId w:val="15"/>
        </w:numPr>
        <w:spacing w:after="160" w:line="259" w:lineRule="auto"/>
        <w:rPr>
          <w:rFonts w:ascii="Roboto Light" w:hAnsi="Roboto Light"/>
        </w:rPr>
      </w:pPr>
      <w:r w:rsidRPr="009E77A1">
        <w:rPr>
          <w:rFonts w:ascii="Roboto Light" w:hAnsi="Roboto Light"/>
        </w:rPr>
        <w:t xml:space="preserve"> </w:t>
      </w:r>
      <w:r w:rsidR="00E767D2">
        <w:rPr>
          <w:rFonts w:ascii="Roboto Light" w:hAnsi="Roboto Light"/>
        </w:rPr>
        <w:t>Please list staff and/or partners</w:t>
      </w:r>
      <w:r w:rsidR="00E767D2" w:rsidRPr="009E77A1">
        <w:rPr>
          <w:rFonts w:ascii="Roboto Light" w:hAnsi="Roboto Light"/>
        </w:rPr>
        <w:t xml:space="preserve"> who </w:t>
      </w:r>
      <w:r w:rsidR="00E767D2">
        <w:rPr>
          <w:rFonts w:ascii="Roboto Light" w:hAnsi="Roboto Light"/>
        </w:rPr>
        <w:t>will support</w:t>
      </w:r>
      <w:r w:rsidR="00E767D2" w:rsidRPr="009E77A1">
        <w:rPr>
          <w:rFonts w:ascii="Roboto Light" w:hAnsi="Roboto Light"/>
        </w:rPr>
        <w:t xml:space="preserve"> implement</w:t>
      </w:r>
      <w:r w:rsidR="00E767D2">
        <w:rPr>
          <w:rFonts w:ascii="Roboto Light" w:hAnsi="Roboto Light"/>
        </w:rPr>
        <w:t>ation of</w:t>
      </w:r>
      <w:r w:rsidR="00E767D2" w:rsidRPr="009E77A1">
        <w:rPr>
          <w:rFonts w:ascii="Roboto Light" w:hAnsi="Roboto Light"/>
        </w:rPr>
        <w:t xml:space="preserve"> the</w:t>
      </w:r>
      <w:r w:rsidR="00E767D2">
        <w:rPr>
          <w:rFonts w:ascii="Roboto Light" w:hAnsi="Roboto Light"/>
        </w:rPr>
        <w:t xml:space="preserve"> MEND</w:t>
      </w:r>
      <w:r w:rsidR="00E767D2" w:rsidRPr="009E77A1">
        <w:rPr>
          <w:rFonts w:ascii="Roboto Light" w:hAnsi="Roboto Light"/>
        </w:rPr>
        <w:t xml:space="preserve"> </w:t>
      </w:r>
      <w:r w:rsidR="00E767D2">
        <w:rPr>
          <w:rFonts w:ascii="Roboto Light" w:hAnsi="Roboto Light"/>
        </w:rPr>
        <w:t>Healthy Together Program</w:t>
      </w:r>
      <w:r w:rsidR="00E767D2" w:rsidRPr="009E77A1">
        <w:rPr>
          <w:rFonts w:ascii="Roboto Light" w:hAnsi="Roboto Light"/>
        </w:rPr>
        <w:t>?</w:t>
      </w:r>
    </w:p>
    <w:p w14:paraId="35CED427" w14:textId="33878D5B" w:rsidR="000470A1" w:rsidRDefault="00312B96" w:rsidP="00E767D2">
      <w:pPr>
        <w:pStyle w:val="ListParagraph"/>
        <w:spacing w:after="160" w:line="259" w:lineRule="auto"/>
        <w:ind w:left="360"/>
        <w:rPr>
          <w:rFonts w:ascii="Roboto Light" w:hAnsi="Roboto Light"/>
        </w:rPr>
      </w:pPr>
      <w:sdt>
        <w:sdtPr>
          <w:rPr>
            <w:rFonts w:ascii="Roboto Light" w:hAnsi="Roboto Light"/>
            <w:color w:val="2B579A"/>
            <w:shd w:val="clear" w:color="auto" w:fill="E6E6E6"/>
          </w:rPr>
          <w:id w:val="-1584833529"/>
          <w:placeholder>
            <w:docPart w:val="FA60248C24E84EC498D3020F2ED1B75A"/>
          </w:placeholder>
          <w:showingPlcHdr/>
        </w:sdtPr>
        <w:sdtEndPr/>
        <w:sdtContent>
          <w:r w:rsidR="00E767D2" w:rsidRPr="00E70A0B">
            <w:rPr>
              <w:rStyle w:val="PlaceholderText"/>
            </w:rPr>
            <w:t>Click or tap here to enter text.</w:t>
          </w:r>
        </w:sdtContent>
      </w:sdt>
      <w:r w:rsidR="00E767D2">
        <w:rPr>
          <w:rFonts w:ascii="Roboto Light" w:hAnsi="Roboto Light"/>
        </w:rPr>
        <w:tab/>
      </w:r>
    </w:p>
    <w:p w14:paraId="13442262" w14:textId="77777777" w:rsidR="00E767D2" w:rsidRPr="009E77A1" w:rsidRDefault="00E767D2" w:rsidP="00E767D2">
      <w:pPr>
        <w:pStyle w:val="ListParagraph"/>
        <w:spacing w:after="160" w:line="259" w:lineRule="auto"/>
        <w:ind w:left="360"/>
        <w:rPr>
          <w:rFonts w:ascii="Roboto Light" w:hAnsi="Roboto Light"/>
        </w:rPr>
      </w:pPr>
    </w:p>
    <w:p w14:paraId="5AADBA6D" w14:textId="77777777" w:rsidR="000470A1" w:rsidRPr="009E77A1" w:rsidRDefault="000470A1" w:rsidP="00A47EE9">
      <w:pPr>
        <w:pStyle w:val="ListParagraph"/>
        <w:numPr>
          <w:ilvl w:val="0"/>
          <w:numId w:val="15"/>
        </w:numPr>
        <w:spacing w:after="160" w:line="259" w:lineRule="auto"/>
        <w:rPr>
          <w:rFonts w:ascii="Roboto Light" w:hAnsi="Roboto Light"/>
        </w:rPr>
      </w:pPr>
      <w:r w:rsidRPr="009E77A1">
        <w:rPr>
          <w:rFonts w:ascii="Roboto Light" w:hAnsi="Roboto Light"/>
        </w:rPr>
        <w:t>Do you have administrative support to participate in this project?</w:t>
      </w:r>
    </w:p>
    <w:p w14:paraId="55D5D4C4" w14:textId="77777777" w:rsidR="000470A1" w:rsidRPr="009E77A1" w:rsidRDefault="00312B96" w:rsidP="000470A1">
      <w:pPr>
        <w:ind w:firstLine="720"/>
        <w:rPr>
          <w:rFonts w:ascii="Roboto Light" w:hAnsi="Roboto Light"/>
          <w:sz w:val="22"/>
          <w:szCs w:val="22"/>
        </w:rPr>
      </w:pPr>
      <w:sdt>
        <w:sdtPr>
          <w:rPr>
            <w:rFonts w:ascii="Roboto Light" w:hAnsi="Roboto Light"/>
            <w:color w:val="2B579A"/>
            <w:sz w:val="22"/>
            <w:szCs w:val="22"/>
            <w:shd w:val="clear" w:color="auto" w:fill="E6E6E6"/>
          </w:rPr>
          <w:id w:val="1267116858"/>
          <w14:checkbox>
            <w14:checked w14:val="0"/>
            <w14:checkedState w14:val="2612" w14:font="MS Gothic"/>
            <w14:uncheckedState w14:val="2610" w14:font="MS Gothic"/>
          </w14:checkbox>
        </w:sdtPr>
        <w:sdtEndPr/>
        <w:sdtContent>
          <w:r w:rsidR="000470A1" w:rsidRPr="009E77A1">
            <w:rPr>
              <w:rFonts w:ascii="Segoe UI Symbol" w:eastAsia="MS Gothic" w:hAnsi="Segoe UI Symbol" w:cs="Segoe UI Symbol"/>
              <w:sz w:val="22"/>
              <w:szCs w:val="22"/>
            </w:rPr>
            <w:t>☐</w:t>
          </w:r>
        </w:sdtContent>
      </w:sdt>
      <w:r w:rsidR="000470A1" w:rsidRPr="009E77A1">
        <w:rPr>
          <w:rFonts w:ascii="Roboto Light" w:hAnsi="Roboto Light"/>
          <w:sz w:val="22"/>
          <w:szCs w:val="22"/>
        </w:rPr>
        <w:t xml:space="preserve">  Yes</w:t>
      </w:r>
    </w:p>
    <w:p w14:paraId="075055FF" w14:textId="77777777" w:rsidR="000470A1" w:rsidRPr="00AF3B5F" w:rsidRDefault="000470A1" w:rsidP="000470A1">
      <w:pPr>
        <w:ind w:firstLine="360"/>
        <w:rPr>
          <w:rFonts w:ascii="Roboto Light" w:hAnsi="Roboto Light"/>
          <w:sz w:val="22"/>
          <w:szCs w:val="22"/>
        </w:rPr>
      </w:pPr>
      <w:r w:rsidRPr="009E77A1">
        <w:rPr>
          <w:rFonts w:ascii="Roboto Light" w:hAnsi="Roboto Light"/>
          <w:sz w:val="22"/>
          <w:szCs w:val="22"/>
        </w:rPr>
        <w:tab/>
      </w:r>
      <w:sdt>
        <w:sdtPr>
          <w:rPr>
            <w:rFonts w:ascii="Roboto Light" w:hAnsi="Roboto Light"/>
            <w:color w:val="2B579A"/>
            <w:sz w:val="22"/>
            <w:szCs w:val="22"/>
            <w:shd w:val="clear" w:color="auto" w:fill="E6E6E6"/>
          </w:rPr>
          <w:id w:val="871964303"/>
          <w14:checkbox>
            <w14:checked w14:val="0"/>
            <w14:checkedState w14:val="2612" w14:font="MS Gothic"/>
            <w14:uncheckedState w14:val="2610" w14:font="MS Gothic"/>
          </w14:checkbox>
        </w:sdtPr>
        <w:sdtEndPr/>
        <w:sdtContent>
          <w:r w:rsidRPr="009E77A1">
            <w:rPr>
              <w:rFonts w:ascii="Segoe UI Symbol" w:eastAsia="MS Gothic" w:hAnsi="Segoe UI Symbol" w:cs="Segoe UI Symbol"/>
              <w:sz w:val="22"/>
              <w:szCs w:val="22"/>
            </w:rPr>
            <w:t>☐</w:t>
          </w:r>
        </w:sdtContent>
      </w:sdt>
      <w:r w:rsidRPr="009E77A1">
        <w:rPr>
          <w:rFonts w:ascii="Roboto Light" w:hAnsi="Roboto Light"/>
          <w:sz w:val="22"/>
          <w:szCs w:val="22"/>
        </w:rPr>
        <w:t xml:space="preserve">  No </w:t>
      </w:r>
    </w:p>
    <w:p w14:paraId="2FFFD59B" w14:textId="77777777" w:rsidR="000470A1" w:rsidRDefault="000470A1" w:rsidP="000470A1">
      <w:pPr>
        <w:pStyle w:val="ListParagraph"/>
        <w:spacing w:after="0" w:line="240" w:lineRule="auto"/>
        <w:ind w:left="360"/>
        <w:rPr>
          <w:rFonts w:ascii="Roboto Light" w:hAnsi="Roboto Light"/>
        </w:rPr>
      </w:pPr>
    </w:p>
    <w:p w14:paraId="04B2571B" w14:textId="7E71FD05" w:rsidR="000470A1" w:rsidRDefault="0A2B4569" w:rsidP="000470A1">
      <w:pPr>
        <w:rPr>
          <w:rFonts w:ascii="Roboto Light" w:hAnsi="Roboto Light"/>
          <w:b/>
          <w:bCs/>
          <w:u w:val="single"/>
        </w:rPr>
      </w:pPr>
      <w:r w:rsidRPr="0E544D24">
        <w:rPr>
          <w:rFonts w:ascii="Roboto Light" w:hAnsi="Roboto Light"/>
          <w:b/>
          <w:bCs/>
          <w:u w:val="single"/>
        </w:rPr>
        <w:t>At</w:t>
      </w:r>
      <w:r w:rsidR="00AA11B7">
        <w:rPr>
          <w:rFonts w:ascii="Roboto Light" w:hAnsi="Roboto Light"/>
          <w:b/>
          <w:bCs/>
          <w:u w:val="single"/>
        </w:rPr>
        <w:t>-</w:t>
      </w:r>
      <w:r w:rsidR="000470A1">
        <w:rPr>
          <w:rFonts w:ascii="Roboto Light" w:hAnsi="Roboto Light"/>
          <w:b/>
          <w:bCs/>
          <w:u w:val="single"/>
        </w:rPr>
        <w:t xml:space="preserve">Risk </w:t>
      </w:r>
      <w:r w:rsidR="000470A1" w:rsidRPr="00070284">
        <w:rPr>
          <w:rFonts w:ascii="Roboto Light" w:hAnsi="Roboto Light"/>
          <w:b/>
          <w:bCs/>
          <w:u w:val="single"/>
        </w:rPr>
        <w:t>Population(s)</w:t>
      </w:r>
    </w:p>
    <w:p w14:paraId="48C45856" w14:textId="77777777" w:rsidR="000470A1" w:rsidRPr="00A147B1" w:rsidRDefault="000470A1" w:rsidP="000470A1">
      <w:pPr>
        <w:rPr>
          <w:rFonts w:ascii="Roboto Light" w:hAnsi="Roboto Light"/>
          <w:b/>
          <w:bCs/>
          <w:sz w:val="14"/>
          <w:szCs w:val="14"/>
          <w:u w:val="single"/>
        </w:rPr>
      </w:pPr>
    </w:p>
    <w:p w14:paraId="2F7DB78E" w14:textId="6B4A19F1" w:rsidR="000470A1" w:rsidRDefault="000470A1" w:rsidP="00A47EE9">
      <w:pPr>
        <w:pStyle w:val="ListParagraph"/>
        <w:numPr>
          <w:ilvl w:val="0"/>
          <w:numId w:val="15"/>
        </w:numPr>
        <w:spacing w:after="0" w:line="240" w:lineRule="auto"/>
        <w:rPr>
          <w:rFonts w:ascii="Roboto Light" w:hAnsi="Roboto Light"/>
        </w:rPr>
      </w:pPr>
      <w:r>
        <w:rPr>
          <w:rFonts w:ascii="Roboto Light" w:hAnsi="Roboto Light"/>
        </w:rPr>
        <w:t>Does your organization currently work with any of the following</w:t>
      </w:r>
      <w:r w:rsidR="00BB2A11">
        <w:rPr>
          <w:rFonts w:ascii="Roboto Light" w:hAnsi="Roboto Light"/>
        </w:rPr>
        <w:t xml:space="preserve"> </w:t>
      </w:r>
      <w:r>
        <w:rPr>
          <w:rFonts w:ascii="Roboto Light" w:hAnsi="Roboto Light"/>
        </w:rPr>
        <w:t>populations</w:t>
      </w:r>
      <w:r w:rsidR="525D20D6" w:rsidRPr="0E544D24">
        <w:rPr>
          <w:rFonts w:ascii="Roboto Light" w:hAnsi="Roboto Light"/>
        </w:rPr>
        <w:t xml:space="preserve"> at greatest risk for diabetes</w:t>
      </w:r>
      <w:r w:rsidR="46EFF3A7" w:rsidRPr="0E544D24">
        <w:rPr>
          <w:rFonts w:ascii="Roboto Light" w:hAnsi="Roboto Light"/>
        </w:rPr>
        <w:t>?</w:t>
      </w:r>
      <w:r>
        <w:rPr>
          <w:rFonts w:ascii="Roboto Light" w:hAnsi="Roboto Light"/>
        </w:rPr>
        <w:t xml:space="preserve"> Select all that apply: </w:t>
      </w:r>
    </w:p>
    <w:p w14:paraId="04F79409" w14:textId="77777777" w:rsidR="000470A1" w:rsidRPr="00A147B1" w:rsidRDefault="000470A1" w:rsidP="000470A1">
      <w:pPr>
        <w:pStyle w:val="ListParagraph"/>
        <w:spacing w:after="0" w:line="240" w:lineRule="auto"/>
        <w:ind w:left="360"/>
        <w:rPr>
          <w:rFonts w:ascii="Roboto Light" w:hAnsi="Roboto Light"/>
          <w:sz w:val="12"/>
          <w:szCs w:val="12"/>
        </w:rPr>
      </w:pPr>
    </w:p>
    <w:p w14:paraId="223F83B4" w14:textId="26D0BB89" w:rsidR="000470A1" w:rsidRDefault="00312B96" w:rsidP="000470A1">
      <w:pPr>
        <w:pStyle w:val="ListParagraph"/>
        <w:spacing w:after="0" w:line="240" w:lineRule="auto"/>
        <w:ind w:left="360"/>
        <w:rPr>
          <w:rFonts w:ascii="Roboto Light" w:hAnsi="Roboto Light"/>
        </w:rPr>
      </w:pPr>
      <w:sdt>
        <w:sdtPr>
          <w:rPr>
            <w:rFonts w:ascii="Roboto Light" w:hAnsi="Roboto Light"/>
            <w:color w:val="2B579A"/>
            <w:shd w:val="clear" w:color="auto" w:fill="E6E6E6"/>
          </w:rPr>
          <w:id w:val="-1550444217"/>
          <w14:checkbox>
            <w14:checked w14:val="0"/>
            <w14:checkedState w14:val="2612" w14:font="MS Gothic"/>
            <w14:uncheckedState w14:val="2610" w14:font="MS Gothic"/>
          </w14:checkbox>
        </w:sdtPr>
        <w:sdtEndPr/>
        <w:sdtContent>
          <w:r w:rsidR="000470A1">
            <w:rPr>
              <w:rFonts w:ascii="MS Gothic" w:eastAsia="MS Gothic" w:hAnsi="MS Gothic" w:hint="eastAsia"/>
            </w:rPr>
            <w:t>☐</w:t>
          </w:r>
        </w:sdtContent>
      </w:sdt>
      <w:r w:rsidR="000470A1">
        <w:rPr>
          <w:rFonts w:ascii="Roboto Light" w:hAnsi="Roboto Light"/>
        </w:rPr>
        <w:t xml:space="preserve">  American Indians</w:t>
      </w:r>
      <w:r w:rsidR="000470A1">
        <w:rPr>
          <w:rFonts w:ascii="Roboto Light" w:hAnsi="Roboto Light"/>
        </w:rPr>
        <w:tab/>
      </w:r>
      <w:r w:rsidR="000470A1">
        <w:rPr>
          <w:rFonts w:ascii="Roboto Light" w:hAnsi="Roboto Light"/>
        </w:rPr>
        <w:tab/>
        <w:t xml:space="preserve">        </w:t>
      </w:r>
    </w:p>
    <w:p w14:paraId="79AC5B04" w14:textId="7EF1C8FD" w:rsidR="000470A1" w:rsidRDefault="00312B96" w:rsidP="000470A1">
      <w:pPr>
        <w:pStyle w:val="ListParagraph"/>
        <w:spacing w:after="0" w:line="240" w:lineRule="auto"/>
        <w:ind w:left="360"/>
        <w:rPr>
          <w:rFonts w:ascii="Roboto Light" w:hAnsi="Roboto Light"/>
        </w:rPr>
      </w:pPr>
      <w:sdt>
        <w:sdtPr>
          <w:rPr>
            <w:rFonts w:ascii="Roboto Light" w:hAnsi="Roboto Light"/>
            <w:color w:val="2B579A"/>
            <w:shd w:val="clear" w:color="auto" w:fill="E6E6E6"/>
          </w:rPr>
          <w:id w:val="42878907"/>
          <w14:checkbox>
            <w14:checked w14:val="0"/>
            <w14:checkedState w14:val="2612" w14:font="MS Gothic"/>
            <w14:uncheckedState w14:val="2610" w14:font="MS Gothic"/>
          </w14:checkbox>
        </w:sdtPr>
        <w:sdtEndPr/>
        <w:sdtContent>
          <w:r w:rsidR="000470A1">
            <w:rPr>
              <w:rFonts w:ascii="MS Gothic" w:eastAsia="MS Gothic" w:hAnsi="MS Gothic" w:hint="eastAsia"/>
            </w:rPr>
            <w:t>☐</w:t>
          </w:r>
        </w:sdtContent>
      </w:sdt>
      <w:r w:rsidR="000470A1">
        <w:rPr>
          <w:rFonts w:ascii="Roboto Light" w:hAnsi="Roboto Light"/>
        </w:rPr>
        <w:t xml:space="preserve">  Patients living in rural/frontier areas </w:t>
      </w:r>
    </w:p>
    <w:p w14:paraId="642CA55B" w14:textId="77777777" w:rsidR="000470A1" w:rsidRDefault="00312B96" w:rsidP="000470A1">
      <w:pPr>
        <w:pStyle w:val="ListParagraph"/>
        <w:spacing w:after="0" w:line="240" w:lineRule="auto"/>
        <w:ind w:left="360"/>
        <w:rPr>
          <w:rFonts w:ascii="Roboto Light" w:hAnsi="Roboto Light"/>
        </w:rPr>
      </w:pPr>
      <w:sdt>
        <w:sdtPr>
          <w:rPr>
            <w:rFonts w:ascii="Roboto Light" w:hAnsi="Roboto Light"/>
            <w:color w:val="2B579A"/>
            <w:shd w:val="clear" w:color="auto" w:fill="E6E6E6"/>
          </w:rPr>
          <w:id w:val="556901197"/>
          <w14:checkbox>
            <w14:checked w14:val="0"/>
            <w14:checkedState w14:val="2612" w14:font="MS Gothic"/>
            <w14:uncheckedState w14:val="2610" w14:font="MS Gothic"/>
          </w14:checkbox>
        </w:sdtPr>
        <w:sdtEndPr/>
        <w:sdtContent>
          <w:r w:rsidR="000470A1">
            <w:rPr>
              <w:rFonts w:ascii="MS Gothic" w:eastAsia="MS Gothic" w:hAnsi="MS Gothic" w:hint="eastAsia"/>
            </w:rPr>
            <w:t>☐</w:t>
          </w:r>
        </w:sdtContent>
      </w:sdt>
      <w:r w:rsidR="000470A1">
        <w:rPr>
          <w:rFonts w:ascii="Roboto Light" w:hAnsi="Roboto Light"/>
        </w:rPr>
        <w:t xml:space="preserve">  Patients living with disabilities.</w:t>
      </w:r>
      <w:r w:rsidR="000470A1">
        <w:rPr>
          <w:rFonts w:ascii="Roboto Light" w:hAnsi="Roboto Light"/>
        </w:rPr>
        <w:tab/>
      </w:r>
    </w:p>
    <w:p w14:paraId="1EA9AD77" w14:textId="0CB5E412" w:rsidR="000470A1" w:rsidRDefault="00312B96" w:rsidP="000470A1">
      <w:pPr>
        <w:pStyle w:val="ListParagraph"/>
        <w:spacing w:after="0" w:line="240" w:lineRule="auto"/>
        <w:ind w:left="360"/>
        <w:rPr>
          <w:rFonts w:ascii="Roboto Light" w:hAnsi="Roboto Light"/>
        </w:rPr>
      </w:pPr>
      <w:sdt>
        <w:sdtPr>
          <w:rPr>
            <w:rFonts w:ascii="Roboto Light" w:hAnsi="Roboto Light"/>
            <w:color w:val="2B579A"/>
            <w:shd w:val="clear" w:color="auto" w:fill="E6E6E6"/>
          </w:rPr>
          <w:id w:val="785470005"/>
          <w14:checkbox>
            <w14:checked w14:val="0"/>
            <w14:checkedState w14:val="2612" w14:font="MS Gothic"/>
            <w14:uncheckedState w14:val="2610" w14:font="MS Gothic"/>
          </w14:checkbox>
        </w:sdtPr>
        <w:sdtEndPr/>
        <w:sdtContent>
          <w:r w:rsidR="000470A1">
            <w:rPr>
              <w:rFonts w:ascii="MS Gothic" w:eastAsia="MS Gothic" w:hAnsi="MS Gothic" w:hint="eastAsia"/>
            </w:rPr>
            <w:t>☐</w:t>
          </w:r>
        </w:sdtContent>
      </w:sdt>
      <w:r w:rsidR="000470A1">
        <w:rPr>
          <w:rFonts w:ascii="Roboto Light" w:hAnsi="Roboto Light"/>
        </w:rPr>
        <w:t xml:space="preserve">  Medicaid Members         </w:t>
      </w:r>
      <w:r w:rsidR="000470A1">
        <w:rPr>
          <w:rFonts w:ascii="Roboto Light" w:hAnsi="Roboto Light"/>
        </w:rPr>
        <w:tab/>
      </w:r>
    </w:p>
    <w:p w14:paraId="6E7067D9" w14:textId="77777777" w:rsidR="000470A1" w:rsidRDefault="00312B96" w:rsidP="000470A1">
      <w:pPr>
        <w:pStyle w:val="ListParagraph"/>
        <w:spacing w:after="0" w:line="240" w:lineRule="auto"/>
        <w:ind w:left="360"/>
        <w:rPr>
          <w:rFonts w:ascii="Roboto Light" w:hAnsi="Roboto Light"/>
        </w:rPr>
      </w:pPr>
      <w:sdt>
        <w:sdtPr>
          <w:rPr>
            <w:rFonts w:ascii="Roboto Light" w:hAnsi="Roboto Light"/>
            <w:color w:val="2B579A"/>
            <w:shd w:val="clear" w:color="auto" w:fill="E6E6E6"/>
          </w:rPr>
          <w:id w:val="-1969274252"/>
          <w14:checkbox>
            <w14:checked w14:val="0"/>
            <w14:checkedState w14:val="2612" w14:font="MS Gothic"/>
            <w14:uncheckedState w14:val="2610" w14:font="MS Gothic"/>
          </w14:checkbox>
        </w:sdtPr>
        <w:sdtEndPr/>
        <w:sdtContent>
          <w:r w:rsidR="000470A1">
            <w:rPr>
              <w:rFonts w:ascii="MS Gothic" w:eastAsia="MS Gothic" w:hAnsi="MS Gothic" w:hint="eastAsia"/>
            </w:rPr>
            <w:t>☐</w:t>
          </w:r>
        </w:sdtContent>
      </w:sdt>
      <w:r w:rsidR="000470A1">
        <w:rPr>
          <w:rFonts w:ascii="Roboto Light" w:hAnsi="Roboto Light"/>
        </w:rPr>
        <w:t xml:space="preserve">  Low-income/Low-socioeconomic status populations </w:t>
      </w:r>
    </w:p>
    <w:p w14:paraId="694CE3D2" w14:textId="3C54E6EC" w:rsidR="000470A1" w:rsidRDefault="00312B96" w:rsidP="000470A1">
      <w:pPr>
        <w:pStyle w:val="ListParagraph"/>
        <w:spacing w:after="0" w:line="240" w:lineRule="auto"/>
        <w:ind w:left="360"/>
        <w:rPr>
          <w:rFonts w:ascii="Roboto Light" w:hAnsi="Roboto Light"/>
        </w:rPr>
      </w:pPr>
      <w:sdt>
        <w:sdtPr>
          <w:rPr>
            <w:rFonts w:ascii="Roboto Light" w:hAnsi="Roboto Light"/>
            <w:color w:val="2B579A"/>
            <w:shd w:val="clear" w:color="auto" w:fill="E6E6E6"/>
          </w:rPr>
          <w:id w:val="-1284340630"/>
          <w14:checkbox>
            <w14:checked w14:val="0"/>
            <w14:checkedState w14:val="2612" w14:font="MS Gothic"/>
            <w14:uncheckedState w14:val="2610" w14:font="MS Gothic"/>
          </w14:checkbox>
        </w:sdtPr>
        <w:sdtEndPr/>
        <w:sdtContent>
          <w:r w:rsidR="000470A1">
            <w:rPr>
              <w:rFonts w:ascii="MS Gothic" w:eastAsia="MS Gothic" w:hAnsi="MS Gothic" w:hint="eastAsia"/>
            </w:rPr>
            <w:t>☐</w:t>
          </w:r>
        </w:sdtContent>
      </w:sdt>
      <w:r w:rsidR="000470A1">
        <w:rPr>
          <w:rFonts w:ascii="Roboto Light" w:hAnsi="Roboto Light"/>
        </w:rPr>
        <w:t xml:space="preserve">  Other (Please describe):</w:t>
      </w:r>
      <w:sdt>
        <w:sdtPr>
          <w:rPr>
            <w:rFonts w:ascii="Roboto Light" w:hAnsi="Roboto Light"/>
            <w:color w:val="2B579A"/>
            <w:shd w:val="clear" w:color="auto" w:fill="E6E6E6"/>
          </w:rPr>
          <w:id w:val="1894692988"/>
          <w:placeholder>
            <w:docPart w:val="DefaultPlaceholder_-1854013440"/>
          </w:placeholder>
          <w:showingPlcHdr/>
        </w:sdtPr>
        <w:sdtEndPr/>
        <w:sdtContent>
          <w:r w:rsidR="000470A1" w:rsidRPr="00E70A0B">
            <w:rPr>
              <w:rStyle w:val="PlaceholderText"/>
            </w:rPr>
            <w:t>Click or tap here to enter text.</w:t>
          </w:r>
        </w:sdtContent>
      </w:sdt>
    </w:p>
    <w:p w14:paraId="45CCD005" w14:textId="77777777" w:rsidR="000470A1" w:rsidRDefault="000470A1" w:rsidP="000470A1">
      <w:pPr>
        <w:pStyle w:val="ListParagraph"/>
        <w:spacing w:after="0" w:line="240" w:lineRule="auto"/>
        <w:ind w:left="360"/>
        <w:rPr>
          <w:rFonts w:ascii="Roboto Light" w:hAnsi="Roboto Light"/>
        </w:rPr>
      </w:pPr>
    </w:p>
    <w:p w14:paraId="5D553CC3" w14:textId="77777777" w:rsidR="000470A1" w:rsidRDefault="000470A1" w:rsidP="000470A1">
      <w:pPr>
        <w:rPr>
          <w:rFonts w:ascii="Roboto Light" w:hAnsi="Roboto Light"/>
          <w:b/>
          <w:sz w:val="22"/>
          <w:szCs w:val="22"/>
          <w:u w:val="single"/>
        </w:rPr>
      </w:pPr>
      <w:r>
        <w:rPr>
          <w:rFonts w:ascii="Roboto Light" w:hAnsi="Roboto Light"/>
          <w:b/>
          <w:sz w:val="22"/>
          <w:szCs w:val="22"/>
          <w:u w:val="single"/>
        </w:rPr>
        <w:t>Referrals</w:t>
      </w:r>
    </w:p>
    <w:p w14:paraId="2A08E2BA" w14:textId="77777777" w:rsidR="000470A1" w:rsidRPr="009E77A1" w:rsidRDefault="000470A1" w:rsidP="000470A1">
      <w:pPr>
        <w:rPr>
          <w:rFonts w:ascii="Roboto Light" w:hAnsi="Roboto Light"/>
          <w:b/>
          <w:sz w:val="22"/>
          <w:szCs w:val="22"/>
          <w:u w:val="single"/>
        </w:rPr>
      </w:pPr>
    </w:p>
    <w:p w14:paraId="31EEC3E6" w14:textId="3FE0DF74" w:rsidR="000470A1" w:rsidRPr="009E77A1" w:rsidRDefault="3163E56B" w:rsidP="00A47EE9">
      <w:pPr>
        <w:pStyle w:val="ListParagraph"/>
        <w:numPr>
          <w:ilvl w:val="0"/>
          <w:numId w:val="15"/>
        </w:numPr>
        <w:spacing w:after="160" w:line="259" w:lineRule="auto"/>
        <w:rPr>
          <w:rFonts w:ascii="Roboto Light" w:hAnsi="Roboto Light"/>
          <w:sz w:val="24"/>
          <w:szCs w:val="24"/>
        </w:rPr>
      </w:pPr>
      <w:r w:rsidRPr="0E544D24">
        <w:rPr>
          <w:rFonts w:ascii="Roboto Light" w:hAnsi="Roboto Light"/>
        </w:rPr>
        <w:t xml:space="preserve"> Does your organization currently track referrals to or from any other services or programs</w:t>
      </w:r>
      <w:r w:rsidR="000470A1">
        <w:rPr>
          <w:rFonts w:ascii="Roboto Light" w:hAnsi="Roboto Light"/>
        </w:rPr>
        <w:t>?</w:t>
      </w:r>
    </w:p>
    <w:p w14:paraId="2FDE2F97" w14:textId="77777777" w:rsidR="000470A1" w:rsidRPr="009E77A1" w:rsidRDefault="00312B96" w:rsidP="000470A1">
      <w:pPr>
        <w:pStyle w:val="ListParagraph"/>
        <w:rPr>
          <w:rFonts w:ascii="Roboto Light" w:hAnsi="Roboto Light"/>
        </w:rPr>
      </w:pPr>
      <w:sdt>
        <w:sdtPr>
          <w:rPr>
            <w:rFonts w:ascii="Roboto Light" w:hAnsi="Roboto Light"/>
            <w:color w:val="2B579A"/>
            <w:shd w:val="clear" w:color="auto" w:fill="E6E6E6"/>
          </w:rPr>
          <w:id w:val="1029220538"/>
          <w14:checkbox>
            <w14:checked w14:val="0"/>
            <w14:checkedState w14:val="2612" w14:font="MS Gothic"/>
            <w14:uncheckedState w14:val="2610" w14:font="MS Gothic"/>
          </w14:checkbox>
        </w:sdtPr>
        <w:sdtEndPr/>
        <w:sdtContent>
          <w:r w:rsidR="000470A1" w:rsidRPr="009E77A1">
            <w:rPr>
              <w:rFonts w:ascii="Segoe UI Symbol" w:eastAsia="MS Gothic" w:hAnsi="Segoe UI Symbol" w:cs="Segoe UI Symbol"/>
            </w:rPr>
            <w:t>☐</w:t>
          </w:r>
        </w:sdtContent>
      </w:sdt>
      <w:r w:rsidR="000470A1" w:rsidRPr="009E77A1">
        <w:rPr>
          <w:rFonts w:ascii="Roboto Light" w:hAnsi="Roboto Light"/>
        </w:rPr>
        <w:t xml:space="preserve">  Yes</w:t>
      </w:r>
    </w:p>
    <w:p w14:paraId="79D46FF2" w14:textId="77777777" w:rsidR="000470A1" w:rsidRDefault="00312B96" w:rsidP="000470A1">
      <w:pPr>
        <w:pStyle w:val="ListParagraph"/>
        <w:rPr>
          <w:rFonts w:ascii="Roboto Light" w:hAnsi="Roboto Light"/>
        </w:rPr>
      </w:pPr>
      <w:sdt>
        <w:sdtPr>
          <w:rPr>
            <w:rFonts w:ascii="Roboto Light" w:hAnsi="Roboto Light"/>
            <w:color w:val="2B579A"/>
            <w:shd w:val="clear" w:color="auto" w:fill="E6E6E6"/>
          </w:rPr>
          <w:id w:val="1336884010"/>
          <w14:checkbox>
            <w14:checked w14:val="0"/>
            <w14:checkedState w14:val="2612" w14:font="MS Gothic"/>
            <w14:uncheckedState w14:val="2610" w14:font="MS Gothic"/>
          </w14:checkbox>
        </w:sdtPr>
        <w:sdtEndPr/>
        <w:sdtContent>
          <w:r w:rsidR="000470A1">
            <w:rPr>
              <w:rFonts w:ascii="MS Gothic" w:eastAsia="MS Gothic" w:hAnsi="MS Gothic" w:hint="eastAsia"/>
            </w:rPr>
            <w:t>☐</w:t>
          </w:r>
        </w:sdtContent>
      </w:sdt>
      <w:r w:rsidR="000470A1" w:rsidRPr="009E77A1">
        <w:rPr>
          <w:rFonts w:ascii="Roboto Light" w:hAnsi="Roboto Light"/>
        </w:rPr>
        <w:t xml:space="preserve">  No</w:t>
      </w:r>
    </w:p>
    <w:p w14:paraId="217E7888" w14:textId="77777777" w:rsidR="004E79E4" w:rsidRDefault="004E79E4" w:rsidP="000470A1">
      <w:pPr>
        <w:pStyle w:val="ListParagraph"/>
        <w:rPr>
          <w:rFonts w:ascii="Roboto Light" w:hAnsi="Roboto Light"/>
        </w:rPr>
      </w:pPr>
    </w:p>
    <w:p w14:paraId="65D78AAD" w14:textId="77777777" w:rsidR="000470A1" w:rsidRDefault="000470A1" w:rsidP="000470A1">
      <w:pPr>
        <w:rPr>
          <w:rFonts w:ascii="Roboto Light" w:hAnsi="Roboto Light"/>
          <w:b/>
          <w:bCs/>
          <w:u w:val="single"/>
        </w:rPr>
      </w:pPr>
      <w:r w:rsidRPr="00D76C71">
        <w:rPr>
          <w:rFonts w:ascii="Roboto Light" w:hAnsi="Roboto Light"/>
          <w:b/>
          <w:bCs/>
          <w:u w:val="single"/>
        </w:rPr>
        <w:lastRenderedPageBreak/>
        <w:t xml:space="preserve">Applicant Checklist </w:t>
      </w:r>
    </w:p>
    <w:p w14:paraId="18F0011E" w14:textId="77777777" w:rsidR="000470A1" w:rsidRDefault="000470A1" w:rsidP="000470A1">
      <w:pPr>
        <w:rPr>
          <w:rFonts w:ascii="Roboto Light" w:hAnsi="Roboto Light"/>
          <w:b/>
          <w:bCs/>
          <w:u w:val="single"/>
        </w:rPr>
      </w:pPr>
    </w:p>
    <w:p w14:paraId="4A678F73" w14:textId="4271C86A" w:rsidR="000470A1" w:rsidRDefault="00892CC9" w:rsidP="000470A1">
      <w:pPr>
        <w:rPr>
          <w:rFonts w:ascii="Roboto Light" w:hAnsi="Roboto Light"/>
        </w:rPr>
      </w:pPr>
      <w:r>
        <w:rPr>
          <w:rFonts w:ascii="Roboto Light" w:hAnsi="Roboto Light"/>
        </w:rPr>
        <w:t>6</w:t>
      </w:r>
      <w:r w:rsidR="000470A1">
        <w:rPr>
          <w:rFonts w:ascii="Roboto Light" w:hAnsi="Roboto Light"/>
        </w:rPr>
        <w:t xml:space="preserve">. The applicant checklist helps the Montana Diabetes Program (MDP) measure how prepared sites are to implement and sustain the MEND Healthy Together program and </w:t>
      </w:r>
      <w:r w:rsidR="0038395F">
        <w:rPr>
          <w:rFonts w:ascii="Roboto Light" w:hAnsi="Roboto Light"/>
        </w:rPr>
        <w:t xml:space="preserve">identify </w:t>
      </w:r>
      <w:r w:rsidR="000470A1">
        <w:rPr>
          <w:rFonts w:ascii="Roboto Light" w:hAnsi="Roboto Light"/>
        </w:rPr>
        <w:t xml:space="preserve">areas where sites may need support. Please </w:t>
      </w:r>
      <w:r w:rsidR="00F56775">
        <w:rPr>
          <w:rFonts w:ascii="Roboto Light" w:hAnsi="Roboto Light"/>
        </w:rPr>
        <w:t xml:space="preserve">select </w:t>
      </w:r>
      <w:r w:rsidR="000470A1">
        <w:rPr>
          <w:rFonts w:ascii="Roboto Light" w:hAnsi="Roboto Light"/>
        </w:rPr>
        <w:t xml:space="preserve">areas your organization feels currently ready. </w:t>
      </w:r>
    </w:p>
    <w:p w14:paraId="01F7076C" w14:textId="77777777" w:rsidR="000470A1" w:rsidRPr="00092E2D" w:rsidRDefault="000470A1" w:rsidP="000470A1">
      <w:pPr>
        <w:rPr>
          <w:rFonts w:ascii="Roboto Light" w:hAnsi="Roboto Light"/>
        </w:rPr>
      </w:pPr>
    </w:p>
    <w:p w14:paraId="7CE46923" w14:textId="77777777" w:rsidR="000470A1" w:rsidRDefault="00312B96" w:rsidP="0E544D24">
      <w:pPr>
        <w:ind w:left="360" w:hanging="360"/>
        <w:rPr>
          <w:rFonts w:ascii="Roboto Light" w:hAnsi="Roboto Light"/>
        </w:rPr>
      </w:pPr>
      <w:sdt>
        <w:sdtPr>
          <w:rPr>
            <w:rFonts w:ascii="Roboto Light" w:hAnsi="Roboto Light"/>
            <w:color w:val="2B579A"/>
            <w:shd w:val="clear" w:color="auto" w:fill="E6E6E6"/>
          </w:rPr>
          <w:id w:val="31011276"/>
          <w14:checkbox>
            <w14:checked w14:val="0"/>
            <w14:checkedState w14:val="2612" w14:font="MS Gothic"/>
            <w14:uncheckedState w14:val="2610" w14:font="MS Gothic"/>
          </w14:checkbox>
        </w:sdtPr>
        <w:sdtEndPr/>
        <w:sdtContent>
          <w:r w:rsidR="000470A1">
            <w:rPr>
              <w:rFonts w:ascii="MS Gothic" w:eastAsia="MS Gothic" w:hAnsi="MS Gothic" w:hint="eastAsia"/>
            </w:rPr>
            <w:t>☐</w:t>
          </w:r>
        </w:sdtContent>
      </w:sdt>
      <w:r w:rsidR="000470A1">
        <w:rPr>
          <w:rFonts w:ascii="Roboto Light" w:hAnsi="Roboto Light"/>
        </w:rPr>
        <w:t>My leadership is aware of and supports the submission of this application</w:t>
      </w:r>
    </w:p>
    <w:p w14:paraId="3C2E9670" w14:textId="3248EAAD" w:rsidR="00EB47FB" w:rsidRDefault="00312B96" w:rsidP="0E544D24">
      <w:pPr>
        <w:ind w:left="360" w:hanging="360"/>
        <w:rPr>
          <w:rFonts w:ascii="Roboto Light" w:hAnsi="Roboto Light"/>
        </w:rPr>
      </w:pPr>
      <w:sdt>
        <w:sdtPr>
          <w:rPr>
            <w:rFonts w:ascii="Roboto Light" w:hAnsi="Roboto Light"/>
            <w:color w:val="2B579A"/>
            <w:shd w:val="clear" w:color="auto" w:fill="E6E6E6"/>
          </w:rPr>
          <w:id w:val="-225532457"/>
          <w14:checkbox>
            <w14:checked w14:val="0"/>
            <w14:checkedState w14:val="2612" w14:font="MS Gothic"/>
            <w14:uncheckedState w14:val="2610" w14:font="MS Gothic"/>
          </w14:checkbox>
        </w:sdtPr>
        <w:sdtEndPr/>
        <w:sdtContent>
          <w:r w:rsidR="00EB47FB">
            <w:rPr>
              <w:rFonts w:ascii="MS Gothic" w:eastAsia="MS Gothic" w:hAnsi="MS Gothic" w:hint="eastAsia"/>
            </w:rPr>
            <w:t>☐</w:t>
          </w:r>
        </w:sdtContent>
      </w:sdt>
      <w:r w:rsidR="00EB47FB">
        <w:rPr>
          <w:rFonts w:ascii="Roboto Light" w:hAnsi="Roboto Light"/>
        </w:rPr>
        <w:t>My organization is committed to collaborating with the Montana Diabetes Program</w:t>
      </w:r>
    </w:p>
    <w:p w14:paraId="44A60E52" w14:textId="5269A347" w:rsidR="00EB47FB" w:rsidRDefault="00312B96" w:rsidP="0E544D24">
      <w:pPr>
        <w:ind w:left="360" w:hanging="360"/>
        <w:rPr>
          <w:rFonts w:ascii="Roboto Light" w:hAnsi="Roboto Light"/>
        </w:rPr>
      </w:pPr>
      <w:sdt>
        <w:sdtPr>
          <w:rPr>
            <w:rFonts w:ascii="Roboto Light" w:hAnsi="Roboto Light"/>
            <w:color w:val="2B579A"/>
            <w:shd w:val="clear" w:color="auto" w:fill="E6E6E6"/>
          </w:rPr>
          <w:id w:val="-2096236194"/>
          <w14:checkbox>
            <w14:checked w14:val="0"/>
            <w14:checkedState w14:val="2612" w14:font="MS Gothic"/>
            <w14:uncheckedState w14:val="2610" w14:font="MS Gothic"/>
          </w14:checkbox>
        </w:sdtPr>
        <w:sdtEndPr/>
        <w:sdtContent>
          <w:r w:rsidR="00EB47FB">
            <w:rPr>
              <w:rFonts w:ascii="MS Gothic" w:eastAsia="MS Gothic" w:hAnsi="MS Gothic" w:hint="eastAsia"/>
            </w:rPr>
            <w:t>☐</w:t>
          </w:r>
        </w:sdtContent>
      </w:sdt>
      <w:r w:rsidR="00EB47FB">
        <w:rPr>
          <w:rFonts w:ascii="Roboto Light" w:hAnsi="Roboto Light"/>
        </w:rPr>
        <w:t>My organization is committed to following a scope of work</w:t>
      </w:r>
    </w:p>
    <w:p w14:paraId="77F95FFF" w14:textId="12BF84BB" w:rsidR="00646871" w:rsidRDefault="00312B96" w:rsidP="0E544D24">
      <w:pPr>
        <w:ind w:left="360" w:hanging="360"/>
        <w:rPr>
          <w:rFonts w:ascii="Roboto Light" w:hAnsi="Roboto Light"/>
        </w:rPr>
      </w:pPr>
      <w:sdt>
        <w:sdtPr>
          <w:rPr>
            <w:rFonts w:ascii="Roboto Light" w:hAnsi="Roboto Light"/>
            <w:color w:val="2B579A"/>
            <w:shd w:val="clear" w:color="auto" w:fill="E6E6E6"/>
          </w:rPr>
          <w:id w:val="-1545824523"/>
          <w14:checkbox>
            <w14:checked w14:val="0"/>
            <w14:checkedState w14:val="2612" w14:font="MS Gothic"/>
            <w14:uncheckedState w14:val="2610" w14:font="MS Gothic"/>
          </w14:checkbox>
        </w:sdtPr>
        <w:sdtEndPr/>
        <w:sdtContent>
          <w:r w:rsidR="00646871">
            <w:rPr>
              <w:rFonts w:ascii="MS Gothic" w:eastAsia="MS Gothic" w:hAnsi="MS Gothic" w:hint="eastAsia"/>
            </w:rPr>
            <w:t>☐</w:t>
          </w:r>
        </w:sdtContent>
      </w:sdt>
      <w:r w:rsidR="00646871">
        <w:rPr>
          <w:rFonts w:ascii="Roboto Light" w:hAnsi="Roboto Light"/>
        </w:rPr>
        <w:t xml:space="preserve">My organization is committed to adhering to the program guidelines </w:t>
      </w:r>
    </w:p>
    <w:p w14:paraId="3502D365" w14:textId="0C3CE0AA" w:rsidR="000470A1" w:rsidRDefault="00312B96" w:rsidP="0E544D24">
      <w:pPr>
        <w:ind w:left="360" w:hanging="360"/>
        <w:rPr>
          <w:rFonts w:ascii="Roboto Light" w:hAnsi="Roboto Light"/>
        </w:rPr>
      </w:pPr>
      <w:sdt>
        <w:sdtPr>
          <w:rPr>
            <w:rFonts w:ascii="Roboto Light" w:hAnsi="Roboto Light"/>
            <w:color w:val="2B579A"/>
            <w:shd w:val="clear" w:color="auto" w:fill="E6E6E6"/>
          </w:rPr>
          <w:id w:val="1012187447"/>
          <w14:checkbox>
            <w14:checked w14:val="0"/>
            <w14:checkedState w14:val="2612" w14:font="MS Gothic"/>
            <w14:uncheckedState w14:val="2610" w14:font="MS Gothic"/>
          </w14:checkbox>
        </w:sdtPr>
        <w:sdtEndPr/>
        <w:sdtContent>
          <w:r w:rsidR="00646871">
            <w:rPr>
              <w:rFonts w:ascii="MS Gothic" w:eastAsia="MS Gothic" w:hAnsi="MS Gothic" w:hint="eastAsia"/>
            </w:rPr>
            <w:t>☐</w:t>
          </w:r>
        </w:sdtContent>
      </w:sdt>
      <w:r w:rsidR="00646871">
        <w:rPr>
          <w:rFonts w:ascii="Roboto Light" w:hAnsi="Roboto Light"/>
        </w:rPr>
        <w:t xml:space="preserve">My organization has the capacity to dedicate staff time and resources </w:t>
      </w:r>
    </w:p>
    <w:p w14:paraId="2C30EA72" w14:textId="77777777" w:rsidR="000470A1" w:rsidRDefault="00312B96" w:rsidP="0E544D24">
      <w:pPr>
        <w:ind w:left="360" w:hanging="360"/>
        <w:rPr>
          <w:rFonts w:ascii="Roboto Light" w:hAnsi="Roboto Light"/>
        </w:rPr>
      </w:pPr>
      <w:sdt>
        <w:sdtPr>
          <w:rPr>
            <w:rFonts w:ascii="Roboto Light" w:hAnsi="Roboto Light"/>
            <w:color w:val="2B579A"/>
            <w:shd w:val="clear" w:color="auto" w:fill="E6E6E6"/>
          </w:rPr>
          <w:id w:val="979121940"/>
          <w14:checkbox>
            <w14:checked w14:val="0"/>
            <w14:checkedState w14:val="2612" w14:font="MS Gothic"/>
            <w14:uncheckedState w14:val="2610" w14:font="MS Gothic"/>
          </w14:checkbox>
        </w:sdtPr>
        <w:sdtEndPr/>
        <w:sdtContent>
          <w:r w:rsidR="000470A1">
            <w:rPr>
              <w:rFonts w:ascii="MS Gothic" w:eastAsia="MS Gothic" w:hAnsi="MS Gothic" w:hint="eastAsia"/>
            </w:rPr>
            <w:t>☐</w:t>
          </w:r>
        </w:sdtContent>
      </w:sdt>
      <w:r w:rsidR="000470A1">
        <w:rPr>
          <w:rFonts w:ascii="Roboto Light" w:hAnsi="Roboto Light"/>
        </w:rPr>
        <w:t xml:space="preserve">My organization has technology access for program delivery, data tracking, meetings, </w:t>
      </w:r>
      <w:r w:rsidR="000470A1">
        <w:rPr>
          <w:rFonts w:ascii="Roboto Light" w:hAnsi="Roboto Light"/>
        </w:rPr>
        <w:tab/>
        <w:t xml:space="preserve">     and communication</w:t>
      </w:r>
    </w:p>
    <w:p w14:paraId="4AD3C535" w14:textId="77777777" w:rsidR="000470A1" w:rsidRDefault="00312B96" w:rsidP="0E544D24">
      <w:pPr>
        <w:ind w:left="360" w:hanging="360"/>
        <w:rPr>
          <w:rFonts w:ascii="Roboto Light" w:hAnsi="Roboto Light"/>
        </w:rPr>
      </w:pPr>
      <w:sdt>
        <w:sdtPr>
          <w:rPr>
            <w:rFonts w:ascii="Roboto Light" w:hAnsi="Roboto Light"/>
            <w:color w:val="2B579A"/>
            <w:shd w:val="clear" w:color="auto" w:fill="E6E6E6"/>
          </w:rPr>
          <w:id w:val="-1039430918"/>
          <w14:checkbox>
            <w14:checked w14:val="0"/>
            <w14:checkedState w14:val="2612" w14:font="MS Gothic"/>
            <w14:uncheckedState w14:val="2610" w14:font="MS Gothic"/>
          </w14:checkbox>
        </w:sdtPr>
        <w:sdtEndPr/>
        <w:sdtContent>
          <w:r w:rsidR="000470A1">
            <w:rPr>
              <w:rFonts w:ascii="MS Gothic" w:eastAsia="MS Gothic" w:hAnsi="MS Gothic" w:hint="eastAsia"/>
            </w:rPr>
            <w:t>☐</w:t>
          </w:r>
        </w:sdtContent>
      </w:sdt>
      <w:r w:rsidR="000470A1">
        <w:rPr>
          <w:rFonts w:ascii="Roboto Light" w:hAnsi="Roboto Light"/>
        </w:rPr>
        <w:t xml:space="preserve">My organization can identify and establish referral partners </w:t>
      </w:r>
    </w:p>
    <w:p w14:paraId="39416B87" w14:textId="77777777" w:rsidR="000470A1" w:rsidRDefault="00312B96" w:rsidP="0E544D24">
      <w:pPr>
        <w:ind w:left="360" w:hanging="360"/>
        <w:rPr>
          <w:rFonts w:ascii="Roboto Light" w:hAnsi="Roboto Light"/>
        </w:rPr>
      </w:pPr>
      <w:sdt>
        <w:sdtPr>
          <w:rPr>
            <w:rFonts w:ascii="Roboto Light" w:hAnsi="Roboto Light"/>
            <w:color w:val="2B579A"/>
            <w:shd w:val="clear" w:color="auto" w:fill="E6E6E6"/>
          </w:rPr>
          <w:id w:val="-439836930"/>
          <w14:checkbox>
            <w14:checked w14:val="0"/>
            <w14:checkedState w14:val="2612" w14:font="MS Gothic"/>
            <w14:uncheckedState w14:val="2610" w14:font="MS Gothic"/>
          </w14:checkbox>
        </w:sdtPr>
        <w:sdtEndPr/>
        <w:sdtContent>
          <w:r w:rsidR="000470A1">
            <w:rPr>
              <w:rFonts w:ascii="MS Gothic" w:eastAsia="MS Gothic" w:hAnsi="MS Gothic" w:hint="eastAsia"/>
            </w:rPr>
            <w:t>☐</w:t>
          </w:r>
        </w:sdtContent>
      </w:sdt>
      <w:r w:rsidR="000470A1">
        <w:rPr>
          <w:rFonts w:ascii="Roboto Light" w:hAnsi="Roboto Light"/>
        </w:rPr>
        <w:t>My organization will participate in outreach activities and program promotion</w:t>
      </w:r>
    </w:p>
    <w:p w14:paraId="1DC6FBC0" w14:textId="77777777" w:rsidR="000470A1" w:rsidRDefault="00312B96" w:rsidP="0E544D24">
      <w:pPr>
        <w:ind w:left="360" w:hanging="360"/>
        <w:rPr>
          <w:rFonts w:ascii="Roboto Light" w:hAnsi="Roboto Light"/>
        </w:rPr>
      </w:pPr>
      <w:sdt>
        <w:sdtPr>
          <w:rPr>
            <w:rFonts w:ascii="Roboto Light" w:hAnsi="Roboto Light"/>
            <w:color w:val="2B579A"/>
            <w:shd w:val="clear" w:color="auto" w:fill="E6E6E6"/>
          </w:rPr>
          <w:id w:val="-530267814"/>
          <w14:checkbox>
            <w14:checked w14:val="0"/>
            <w14:checkedState w14:val="2612" w14:font="MS Gothic"/>
            <w14:uncheckedState w14:val="2610" w14:font="MS Gothic"/>
          </w14:checkbox>
        </w:sdtPr>
        <w:sdtEndPr/>
        <w:sdtContent>
          <w:r w:rsidR="000470A1">
            <w:rPr>
              <w:rFonts w:ascii="MS Gothic" w:eastAsia="MS Gothic" w:hAnsi="MS Gothic" w:hint="eastAsia"/>
            </w:rPr>
            <w:t>☐</w:t>
          </w:r>
        </w:sdtContent>
      </w:sdt>
      <w:r w:rsidR="000470A1">
        <w:rPr>
          <w:rFonts w:ascii="Roboto Light" w:hAnsi="Roboto Light"/>
        </w:rPr>
        <w:t>My organization will plan for recruitment and enrollment of participants</w:t>
      </w:r>
    </w:p>
    <w:p w14:paraId="75B4C931" w14:textId="77777777" w:rsidR="000470A1" w:rsidRDefault="00312B96" w:rsidP="0E544D24">
      <w:pPr>
        <w:ind w:left="360" w:hanging="360"/>
        <w:rPr>
          <w:rFonts w:ascii="Roboto Light" w:hAnsi="Roboto Light"/>
        </w:rPr>
      </w:pPr>
      <w:sdt>
        <w:sdtPr>
          <w:rPr>
            <w:rFonts w:ascii="Roboto Light" w:hAnsi="Roboto Light"/>
            <w:color w:val="2B579A"/>
            <w:shd w:val="clear" w:color="auto" w:fill="E6E6E6"/>
          </w:rPr>
          <w:id w:val="-318967939"/>
          <w14:checkbox>
            <w14:checked w14:val="0"/>
            <w14:checkedState w14:val="2612" w14:font="MS Gothic"/>
            <w14:uncheckedState w14:val="2610" w14:font="MS Gothic"/>
          </w14:checkbox>
        </w:sdtPr>
        <w:sdtEndPr/>
        <w:sdtContent>
          <w:r w:rsidR="000470A1">
            <w:rPr>
              <w:rFonts w:ascii="MS Gothic" w:eastAsia="MS Gothic" w:hAnsi="MS Gothic" w:hint="eastAsia"/>
            </w:rPr>
            <w:t>☐</w:t>
          </w:r>
        </w:sdtContent>
      </w:sdt>
      <w:r w:rsidR="000470A1">
        <w:rPr>
          <w:rFonts w:ascii="Roboto Light" w:hAnsi="Roboto Light"/>
        </w:rPr>
        <w:t xml:space="preserve">My organization will aim to reduce barriers and prioritize participants experience </w:t>
      </w:r>
    </w:p>
    <w:p w14:paraId="7020AB44" w14:textId="352D1B1A" w:rsidR="00767D7B" w:rsidRDefault="00312B96" w:rsidP="0E544D24">
      <w:pPr>
        <w:ind w:left="360" w:hanging="360"/>
        <w:rPr>
          <w:rFonts w:ascii="Roboto Light" w:hAnsi="Roboto Light"/>
        </w:rPr>
      </w:pPr>
      <w:sdt>
        <w:sdtPr>
          <w:rPr>
            <w:rFonts w:ascii="Roboto Light" w:hAnsi="Roboto Light"/>
            <w:color w:val="2B579A"/>
            <w:shd w:val="clear" w:color="auto" w:fill="E6E6E6"/>
          </w:rPr>
          <w:id w:val="-1010286653"/>
          <w14:checkbox>
            <w14:checked w14:val="0"/>
            <w14:checkedState w14:val="2612" w14:font="MS Gothic"/>
            <w14:uncheckedState w14:val="2610" w14:font="MS Gothic"/>
          </w14:checkbox>
        </w:sdtPr>
        <w:sdtEndPr/>
        <w:sdtContent>
          <w:r w:rsidR="00767D7B">
            <w:rPr>
              <w:rFonts w:ascii="MS Gothic" w:eastAsia="MS Gothic" w:hAnsi="MS Gothic" w:hint="eastAsia"/>
            </w:rPr>
            <w:t>☐</w:t>
          </w:r>
        </w:sdtContent>
      </w:sdt>
      <w:r w:rsidR="00767D7B">
        <w:rPr>
          <w:rFonts w:ascii="Roboto Light" w:hAnsi="Roboto Light"/>
        </w:rPr>
        <w:t xml:space="preserve">My organization and the selected staff have experience working with families </w:t>
      </w:r>
    </w:p>
    <w:p w14:paraId="69D0D27D" w14:textId="0B27E313" w:rsidR="00646871" w:rsidRDefault="00312B96" w:rsidP="0E544D24">
      <w:pPr>
        <w:ind w:left="360" w:hanging="360"/>
        <w:rPr>
          <w:rFonts w:ascii="Roboto Light" w:hAnsi="Roboto Light"/>
        </w:rPr>
      </w:pPr>
      <w:sdt>
        <w:sdtPr>
          <w:rPr>
            <w:rFonts w:ascii="Roboto Light" w:hAnsi="Roboto Light"/>
            <w:color w:val="2B579A"/>
            <w:shd w:val="clear" w:color="auto" w:fill="E6E6E6"/>
          </w:rPr>
          <w:id w:val="-1449917904"/>
          <w14:checkbox>
            <w14:checked w14:val="0"/>
            <w14:checkedState w14:val="2612" w14:font="MS Gothic"/>
            <w14:uncheckedState w14:val="2610" w14:font="MS Gothic"/>
          </w14:checkbox>
        </w:sdtPr>
        <w:sdtEndPr/>
        <w:sdtContent>
          <w:r w:rsidR="00646871">
            <w:rPr>
              <w:rFonts w:ascii="MS Gothic" w:eastAsia="MS Gothic" w:hAnsi="MS Gothic" w:hint="eastAsia"/>
            </w:rPr>
            <w:t>☐</w:t>
          </w:r>
        </w:sdtContent>
      </w:sdt>
      <w:r w:rsidR="00646871">
        <w:rPr>
          <w:rFonts w:ascii="Roboto Light" w:hAnsi="Roboto Light"/>
        </w:rPr>
        <w:t>My organization has a space big enough for up to 10 families to deliver this program</w:t>
      </w:r>
    </w:p>
    <w:p w14:paraId="339751D7" w14:textId="77777777" w:rsidR="000470A1" w:rsidRDefault="00312B96" w:rsidP="0E544D24">
      <w:pPr>
        <w:ind w:left="360" w:hanging="360"/>
        <w:rPr>
          <w:rFonts w:ascii="Roboto Light" w:hAnsi="Roboto Light"/>
        </w:rPr>
      </w:pPr>
      <w:sdt>
        <w:sdtPr>
          <w:rPr>
            <w:rFonts w:ascii="Roboto Light" w:hAnsi="Roboto Light"/>
            <w:color w:val="2B579A"/>
            <w:shd w:val="clear" w:color="auto" w:fill="E6E6E6"/>
          </w:rPr>
          <w:id w:val="-363220140"/>
          <w14:checkbox>
            <w14:checked w14:val="0"/>
            <w14:checkedState w14:val="2612" w14:font="MS Gothic"/>
            <w14:uncheckedState w14:val="2610" w14:font="MS Gothic"/>
          </w14:checkbox>
        </w:sdtPr>
        <w:sdtEndPr/>
        <w:sdtContent>
          <w:r w:rsidR="000470A1">
            <w:rPr>
              <w:rFonts w:ascii="MS Gothic" w:eastAsia="MS Gothic" w:hAnsi="MS Gothic" w:hint="eastAsia"/>
            </w:rPr>
            <w:t>☐</w:t>
          </w:r>
        </w:sdtContent>
      </w:sdt>
      <w:r w:rsidR="000470A1">
        <w:rPr>
          <w:rFonts w:ascii="Roboto Light" w:hAnsi="Roboto Light"/>
        </w:rPr>
        <w:t xml:space="preserve">My organization can track program information and outcomes </w:t>
      </w:r>
    </w:p>
    <w:p w14:paraId="4F2B7474" w14:textId="77777777" w:rsidR="000470A1" w:rsidRDefault="00312B96" w:rsidP="0E544D24">
      <w:pPr>
        <w:ind w:left="360" w:hanging="360"/>
        <w:rPr>
          <w:rFonts w:ascii="Roboto Light" w:hAnsi="Roboto Light"/>
        </w:rPr>
      </w:pPr>
      <w:sdt>
        <w:sdtPr>
          <w:rPr>
            <w:rFonts w:ascii="Roboto Light" w:hAnsi="Roboto Light"/>
            <w:color w:val="2B579A"/>
            <w:shd w:val="clear" w:color="auto" w:fill="E6E6E6"/>
          </w:rPr>
          <w:id w:val="269441026"/>
          <w14:checkbox>
            <w14:checked w14:val="0"/>
            <w14:checkedState w14:val="2612" w14:font="MS Gothic"/>
            <w14:uncheckedState w14:val="2610" w14:font="MS Gothic"/>
          </w14:checkbox>
        </w:sdtPr>
        <w:sdtEndPr/>
        <w:sdtContent>
          <w:r w:rsidR="000470A1">
            <w:rPr>
              <w:rFonts w:ascii="MS Gothic" w:eastAsia="MS Gothic" w:hAnsi="MS Gothic" w:hint="eastAsia"/>
            </w:rPr>
            <w:t>☐</w:t>
          </w:r>
        </w:sdtContent>
      </w:sdt>
      <w:r w:rsidR="000470A1">
        <w:rPr>
          <w:rFonts w:ascii="Roboto Light" w:hAnsi="Roboto Light"/>
        </w:rPr>
        <w:t xml:space="preserve">Staff can participate in required training and maintain certification requirements </w:t>
      </w:r>
    </w:p>
    <w:p w14:paraId="2A34889C" w14:textId="77777777" w:rsidR="000470A1" w:rsidRDefault="000470A1" w:rsidP="000470A1">
      <w:pPr>
        <w:ind w:left="720"/>
        <w:rPr>
          <w:rFonts w:ascii="Roboto Light" w:hAnsi="Roboto Light"/>
        </w:rPr>
      </w:pPr>
    </w:p>
    <w:p w14:paraId="3C699C24" w14:textId="77777777" w:rsidR="000470A1" w:rsidRDefault="000470A1" w:rsidP="000470A1">
      <w:pPr>
        <w:rPr>
          <w:rFonts w:ascii="Roboto Light" w:hAnsi="Roboto Light"/>
          <w:b/>
          <w:sz w:val="22"/>
          <w:szCs w:val="22"/>
          <w:u w:val="single"/>
        </w:rPr>
      </w:pPr>
      <w:r>
        <w:rPr>
          <w:rFonts w:ascii="Roboto Light" w:hAnsi="Roboto Light"/>
          <w:b/>
          <w:sz w:val="22"/>
          <w:szCs w:val="22"/>
          <w:u w:val="single"/>
        </w:rPr>
        <w:t>Terms</w:t>
      </w:r>
    </w:p>
    <w:p w14:paraId="6FE87B35" w14:textId="77777777" w:rsidR="00D52FAA" w:rsidRPr="001F27EE" w:rsidRDefault="00D52FAA" w:rsidP="00D52FAA">
      <w:pPr>
        <w:rPr>
          <w:rFonts w:ascii="Roboto Light" w:hAnsi="Roboto Light"/>
          <w:b/>
          <w:sz w:val="22"/>
          <w:szCs w:val="22"/>
        </w:rPr>
      </w:pPr>
      <w:r w:rsidRPr="001F27EE">
        <w:rPr>
          <w:rFonts w:ascii="Roboto Light" w:hAnsi="Roboto Light"/>
          <w:b/>
          <w:sz w:val="22"/>
          <w:szCs w:val="22"/>
        </w:rPr>
        <w:t xml:space="preserve">Any questions answered “no” in this section may result in the organization being ineligible for this program at this time. </w:t>
      </w:r>
    </w:p>
    <w:p w14:paraId="3A97F841" w14:textId="77777777" w:rsidR="000470A1" w:rsidRPr="009E77A1" w:rsidRDefault="000470A1" w:rsidP="000470A1">
      <w:pPr>
        <w:rPr>
          <w:rFonts w:ascii="Roboto Light" w:hAnsi="Roboto Light"/>
          <w:b/>
          <w:sz w:val="22"/>
          <w:szCs w:val="22"/>
          <w:u w:val="single"/>
        </w:rPr>
      </w:pPr>
    </w:p>
    <w:p w14:paraId="731BB405" w14:textId="6D446687" w:rsidR="000470A1" w:rsidRPr="00B346EB" w:rsidRDefault="00892CC9" w:rsidP="00B346EB">
      <w:pPr>
        <w:spacing w:after="160" w:line="259" w:lineRule="auto"/>
        <w:rPr>
          <w:rFonts w:ascii="Roboto Light" w:hAnsi="Roboto Light"/>
        </w:rPr>
      </w:pPr>
      <w:r>
        <w:rPr>
          <w:rFonts w:ascii="Roboto Light" w:hAnsi="Roboto Light"/>
        </w:rPr>
        <w:t>7</w:t>
      </w:r>
      <w:r w:rsidR="00B346EB">
        <w:rPr>
          <w:rFonts w:ascii="Roboto Light" w:hAnsi="Roboto Light"/>
        </w:rPr>
        <w:t xml:space="preserve">. </w:t>
      </w:r>
      <w:r w:rsidR="000470A1" w:rsidRPr="00B346EB">
        <w:rPr>
          <w:rFonts w:ascii="Roboto Light" w:hAnsi="Roboto Light"/>
        </w:rPr>
        <w:t>To participate in this project, staff will need to dedicated time for training, planning, meetings, program delivery, outreach, and more. Do participating staff have the capacity to make the time commitment necessary for this program?</w:t>
      </w:r>
    </w:p>
    <w:p w14:paraId="08D61EED" w14:textId="17189A6A" w:rsidR="000470A1" w:rsidRPr="009E77A1" w:rsidRDefault="00312B96" w:rsidP="000470A1">
      <w:pPr>
        <w:pStyle w:val="ListParagraph"/>
        <w:rPr>
          <w:rFonts w:ascii="Roboto Light" w:hAnsi="Roboto Light"/>
        </w:rPr>
      </w:pPr>
      <w:sdt>
        <w:sdtPr>
          <w:rPr>
            <w:rFonts w:ascii="Roboto Light" w:hAnsi="Roboto Light"/>
            <w:color w:val="2B579A"/>
            <w:shd w:val="clear" w:color="auto" w:fill="E6E6E6"/>
          </w:rPr>
          <w:id w:val="-1785720680"/>
          <w14:checkbox>
            <w14:checked w14:val="0"/>
            <w14:checkedState w14:val="2612" w14:font="MS Gothic"/>
            <w14:uncheckedState w14:val="2610" w14:font="MS Gothic"/>
          </w14:checkbox>
        </w:sdtPr>
        <w:sdtEndPr/>
        <w:sdtContent>
          <w:r w:rsidR="00C775F6">
            <w:rPr>
              <w:rFonts w:ascii="MS Gothic" w:eastAsia="MS Gothic" w:hAnsi="MS Gothic" w:hint="eastAsia"/>
              <w:color w:val="2B579A"/>
              <w:shd w:val="clear" w:color="auto" w:fill="E6E6E6"/>
            </w:rPr>
            <w:t>☐</w:t>
          </w:r>
        </w:sdtContent>
      </w:sdt>
      <w:r w:rsidR="000470A1" w:rsidRPr="009E77A1">
        <w:rPr>
          <w:rFonts w:ascii="Roboto Light" w:hAnsi="Roboto Light"/>
        </w:rPr>
        <w:t xml:space="preserve">  Yes</w:t>
      </w:r>
    </w:p>
    <w:p w14:paraId="196D2E5C" w14:textId="77777777" w:rsidR="000470A1" w:rsidRPr="009E77A1" w:rsidRDefault="00312B96" w:rsidP="000470A1">
      <w:pPr>
        <w:pStyle w:val="ListParagraph"/>
        <w:rPr>
          <w:rFonts w:ascii="Roboto Light" w:hAnsi="Roboto Light"/>
        </w:rPr>
      </w:pPr>
      <w:sdt>
        <w:sdtPr>
          <w:rPr>
            <w:rFonts w:ascii="Roboto Light" w:hAnsi="Roboto Light"/>
            <w:color w:val="2B579A"/>
            <w:shd w:val="clear" w:color="auto" w:fill="E6E6E6"/>
          </w:rPr>
          <w:id w:val="-317346008"/>
          <w14:checkbox>
            <w14:checked w14:val="0"/>
            <w14:checkedState w14:val="2612" w14:font="MS Gothic"/>
            <w14:uncheckedState w14:val="2610" w14:font="MS Gothic"/>
          </w14:checkbox>
        </w:sdtPr>
        <w:sdtEndPr/>
        <w:sdtContent>
          <w:r w:rsidR="000470A1" w:rsidRPr="009E77A1">
            <w:rPr>
              <w:rFonts w:ascii="Segoe UI Symbol" w:eastAsia="MS Gothic" w:hAnsi="Segoe UI Symbol" w:cs="Segoe UI Symbol"/>
            </w:rPr>
            <w:t>☐</w:t>
          </w:r>
        </w:sdtContent>
      </w:sdt>
      <w:r w:rsidR="000470A1" w:rsidRPr="009E77A1">
        <w:rPr>
          <w:rFonts w:ascii="Roboto Light" w:hAnsi="Roboto Light"/>
        </w:rPr>
        <w:t xml:space="preserve">  No</w:t>
      </w:r>
    </w:p>
    <w:p w14:paraId="0C98451C" w14:textId="77777777" w:rsidR="000470A1" w:rsidRPr="009E77A1" w:rsidRDefault="00312B96" w:rsidP="000470A1">
      <w:pPr>
        <w:pStyle w:val="ListParagraph"/>
        <w:rPr>
          <w:rFonts w:ascii="Roboto Light" w:hAnsi="Roboto Light"/>
        </w:rPr>
      </w:pPr>
      <w:sdt>
        <w:sdtPr>
          <w:rPr>
            <w:rFonts w:ascii="Roboto Light" w:hAnsi="Roboto Light"/>
            <w:color w:val="2B579A"/>
            <w:shd w:val="clear" w:color="auto" w:fill="E6E6E6"/>
          </w:rPr>
          <w:id w:val="38407121"/>
          <w14:checkbox>
            <w14:checked w14:val="0"/>
            <w14:checkedState w14:val="2612" w14:font="MS Gothic"/>
            <w14:uncheckedState w14:val="2610" w14:font="MS Gothic"/>
          </w14:checkbox>
        </w:sdtPr>
        <w:sdtEndPr/>
        <w:sdtContent>
          <w:r w:rsidR="000470A1" w:rsidRPr="009E77A1">
            <w:rPr>
              <w:rFonts w:ascii="Segoe UI Symbol" w:eastAsia="MS Gothic" w:hAnsi="Segoe UI Symbol" w:cs="Segoe UI Symbol"/>
            </w:rPr>
            <w:t>☐</w:t>
          </w:r>
        </w:sdtContent>
      </w:sdt>
      <w:r w:rsidR="000470A1" w:rsidRPr="009E77A1">
        <w:rPr>
          <w:rFonts w:ascii="Roboto Light" w:hAnsi="Roboto Light"/>
        </w:rPr>
        <w:t xml:space="preserve">  Not sure</w:t>
      </w:r>
    </w:p>
    <w:p w14:paraId="489FF3CD" w14:textId="77777777" w:rsidR="000470A1" w:rsidRPr="009E77A1" w:rsidRDefault="000470A1" w:rsidP="000470A1">
      <w:pPr>
        <w:pStyle w:val="ListParagraph"/>
        <w:rPr>
          <w:rFonts w:ascii="Roboto Light" w:hAnsi="Roboto Light"/>
        </w:rPr>
      </w:pPr>
    </w:p>
    <w:p w14:paraId="3B58D4E4" w14:textId="0EDBCA37" w:rsidR="000470A1" w:rsidRPr="00B346EB" w:rsidRDefault="00892CC9" w:rsidP="00B346EB">
      <w:pPr>
        <w:spacing w:after="160" w:line="259" w:lineRule="auto"/>
        <w:rPr>
          <w:rFonts w:ascii="Roboto Light" w:hAnsi="Roboto Light"/>
        </w:rPr>
      </w:pPr>
      <w:r>
        <w:rPr>
          <w:rFonts w:ascii="Roboto Light" w:hAnsi="Roboto Light"/>
        </w:rPr>
        <w:t>8</w:t>
      </w:r>
      <w:r w:rsidR="00B346EB">
        <w:rPr>
          <w:rFonts w:ascii="Roboto Light" w:hAnsi="Roboto Light"/>
        </w:rPr>
        <w:t>.</w:t>
      </w:r>
      <w:r w:rsidR="000470A1" w:rsidRPr="00B346EB">
        <w:rPr>
          <w:rFonts w:ascii="Roboto Light" w:hAnsi="Roboto Light"/>
        </w:rPr>
        <w:t>The MDP</w:t>
      </w:r>
      <w:r w:rsidR="002A2739" w:rsidRPr="00B346EB">
        <w:rPr>
          <w:rFonts w:ascii="Roboto Light" w:hAnsi="Roboto Light"/>
        </w:rPr>
        <w:t xml:space="preserve"> </w:t>
      </w:r>
      <w:r w:rsidR="000470A1" w:rsidRPr="00B346EB">
        <w:rPr>
          <w:rFonts w:ascii="Roboto Light" w:hAnsi="Roboto Light"/>
        </w:rPr>
        <w:t xml:space="preserve">holds the license for the </w:t>
      </w:r>
      <w:r w:rsidR="004C5C5E" w:rsidRPr="00B346EB">
        <w:rPr>
          <w:rFonts w:ascii="Roboto Light" w:hAnsi="Roboto Light"/>
        </w:rPr>
        <w:t>MEND Healthy Together</w:t>
      </w:r>
      <w:r w:rsidR="000470A1" w:rsidRPr="00B346EB">
        <w:rPr>
          <w:rFonts w:ascii="Roboto Light" w:hAnsi="Roboto Light"/>
        </w:rPr>
        <w:t xml:space="preserve"> program. </w:t>
      </w:r>
      <w:r w:rsidR="009A3F42" w:rsidRPr="00B346EB">
        <w:rPr>
          <w:rFonts w:ascii="Roboto Light" w:hAnsi="Roboto Light"/>
        </w:rPr>
        <w:t>Coaches</w:t>
      </w:r>
      <w:r w:rsidR="000470A1" w:rsidRPr="00B346EB">
        <w:rPr>
          <w:rFonts w:ascii="Roboto Light" w:hAnsi="Roboto Light"/>
        </w:rPr>
        <w:t xml:space="preserve"> and their </w:t>
      </w:r>
      <w:r>
        <w:rPr>
          <w:rFonts w:ascii="Roboto Light" w:hAnsi="Roboto Light"/>
        </w:rPr>
        <w:t xml:space="preserve">    </w:t>
      </w:r>
      <w:r w:rsidR="000470A1" w:rsidRPr="00B346EB">
        <w:rPr>
          <w:rFonts w:ascii="Roboto Light" w:hAnsi="Roboto Light"/>
        </w:rPr>
        <w:t>supervisors will work with the MDP to meet requirements, ensure program fidelity and sustainability. Do you agree to these terms?</w:t>
      </w:r>
    </w:p>
    <w:p w14:paraId="59EC0B5D" w14:textId="77777777" w:rsidR="000470A1" w:rsidRPr="009E77A1" w:rsidRDefault="00312B96" w:rsidP="000470A1">
      <w:pPr>
        <w:pStyle w:val="ListParagraph"/>
        <w:rPr>
          <w:rFonts w:ascii="Roboto Light" w:hAnsi="Roboto Light"/>
        </w:rPr>
      </w:pPr>
      <w:sdt>
        <w:sdtPr>
          <w:rPr>
            <w:rFonts w:ascii="Roboto Light" w:hAnsi="Roboto Light"/>
            <w:color w:val="2B579A"/>
            <w:shd w:val="clear" w:color="auto" w:fill="E6E6E6"/>
          </w:rPr>
          <w:id w:val="-1731841573"/>
          <w14:checkbox>
            <w14:checked w14:val="0"/>
            <w14:checkedState w14:val="2612" w14:font="MS Gothic"/>
            <w14:uncheckedState w14:val="2610" w14:font="MS Gothic"/>
          </w14:checkbox>
        </w:sdtPr>
        <w:sdtEndPr/>
        <w:sdtContent>
          <w:r w:rsidR="000470A1" w:rsidRPr="009E77A1">
            <w:rPr>
              <w:rFonts w:ascii="Segoe UI Symbol" w:eastAsia="MS Gothic" w:hAnsi="Segoe UI Symbol" w:cs="Segoe UI Symbol"/>
            </w:rPr>
            <w:t>☐</w:t>
          </w:r>
        </w:sdtContent>
      </w:sdt>
      <w:r w:rsidR="000470A1" w:rsidRPr="009E77A1">
        <w:rPr>
          <w:rFonts w:ascii="Roboto Light" w:hAnsi="Roboto Light"/>
        </w:rPr>
        <w:t xml:space="preserve">  Yes</w:t>
      </w:r>
    </w:p>
    <w:p w14:paraId="4F7CD523" w14:textId="77777777" w:rsidR="000470A1" w:rsidRDefault="00312B96" w:rsidP="000470A1">
      <w:pPr>
        <w:pStyle w:val="ListParagraph"/>
        <w:rPr>
          <w:rFonts w:ascii="Roboto Light" w:hAnsi="Roboto Light"/>
        </w:rPr>
      </w:pPr>
      <w:sdt>
        <w:sdtPr>
          <w:rPr>
            <w:rFonts w:ascii="Roboto Light" w:hAnsi="Roboto Light"/>
            <w:color w:val="2B579A"/>
            <w:shd w:val="clear" w:color="auto" w:fill="E6E6E6"/>
          </w:rPr>
          <w:id w:val="-375160826"/>
          <w14:checkbox>
            <w14:checked w14:val="0"/>
            <w14:checkedState w14:val="2612" w14:font="MS Gothic"/>
            <w14:uncheckedState w14:val="2610" w14:font="MS Gothic"/>
          </w14:checkbox>
        </w:sdtPr>
        <w:sdtEndPr/>
        <w:sdtContent>
          <w:r w:rsidR="000470A1">
            <w:rPr>
              <w:rFonts w:ascii="MS Gothic" w:eastAsia="MS Gothic" w:hAnsi="MS Gothic" w:hint="eastAsia"/>
            </w:rPr>
            <w:t>☐</w:t>
          </w:r>
        </w:sdtContent>
      </w:sdt>
      <w:r w:rsidR="000470A1" w:rsidRPr="009E77A1">
        <w:rPr>
          <w:rFonts w:ascii="Roboto Light" w:hAnsi="Roboto Light"/>
        </w:rPr>
        <w:t xml:space="preserve">  No </w:t>
      </w:r>
    </w:p>
    <w:p w14:paraId="03097E34" w14:textId="77777777" w:rsidR="000470A1" w:rsidRDefault="000470A1" w:rsidP="000470A1">
      <w:pPr>
        <w:pStyle w:val="ListParagraph"/>
        <w:rPr>
          <w:rFonts w:ascii="Roboto Light" w:hAnsi="Roboto Light"/>
        </w:rPr>
      </w:pPr>
    </w:p>
    <w:p w14:paraId="08CEB111" w14:textId="390C26A6" w:rsidR="00D15766" w:rsidRPr="00AE379C" w:rsidRDefault="00D15766" w:rsidP="00892CC9">
      <w:pPr>
        <w:pStyle w:val="ListParagraph"/>
        <w:numPr>
          <w:ilvl w:val="0"/>
          <w:numId w:val="16"/>
        </w:numPr>
        <w:spacing w:after="160" w:line="259" w:lineRule="auto"/>
        <w:rPr>
          <w:rFonts w:ascii="Roboto Light" w:hAnsi="Roboto Light"/>
          <w:sz w:val="24"/>
          <w:szCs w:val="24"/>
        </w:rPr>
      </w:pPr>
      <w:r>
        <w:rPr>
          <w:rFonts w:ascii="Roboto Light" w:hAnsi="Roboto Light"/>
        </w:rPr>
        <w:t xml:space="preserve">With support from MDP, will your organization have the ability to track program and participant data such as referrals, sessions attended/missed, demographic information, and pre/ post </w:t>
      </w:r>
      <w:r w:rsidR="0009582D">
        <w:rPr>
          <w:rFonts w:ascii="Roboto Light" w:hAnsi="Roboto Light"/>
        </w:rPr>
        <w:t>weight</w:t>
      </w:r>
      <w:r w:rsidR="3528E936" w:rsidRPr="0E544D24">
        <w:rPr>
          <w:rFonts w:ascii="Roboto Light" w:hAnsi="Roboto Light"/>
        </w:rPr>
        <w:t xml:space="preserve"> and share this data with the MDP in a timely manner?</w:t>
      </w:r>
      <w:del w:id="28" w:author="Filan, Trina" w:date="2025-03-28T20:53:00Z">
        <w:r>
          <w:rPr>
            <w:rFonts w:ascii="Roboto Light" w:hAnsi="Roboto Light"/>
          </w:rPr>
          <w:delText>.</w:delText>
        </w:r>
      </w:del>
      <w:r>
        <w:rPr>
          <w:rFonts w:ascii="Roboto Light" w:hAnsi="Roboto Light"/>
        </w:rPr>
        <w:t xml:space="preserve">  </w:t>
      </w:r>
    </w:p>
    <w:p w14:paraId="63027896" w14:textId="77777777" w:rsidR="000470A1" w:rsidRPr="009E77A1" w:rsidRDefault="00312B96" w:rsidP="000470A1">
      <w:pPr>
        <w:pStyle w:val="ListParagraph"/>
        <w:rPr>
          <w:rFonts w:ascii="Roboto Light" w:hAnsi="Roboto Light"/>
        </w:rPr>
      </w:pPr>
      <w:sdt>
        <w:sdtPr>
          <w:rPr>
            <w:rFonts w:ascii="Roboto Light" w:hAnsi="Roboto Light"/>
            <w:color w:val="2B579A"/>
            <w:shd w:val="clear" w:color="auto" w:fill="E6E6E6"/>
          </w:rPr>
          <w:id w:val="-1271082849"/>
          <w14:checkbox>
            <w14:checked w14:val="0"/>
            <w14:checkedState w14:val="2612" w14:font="MS Gothic"/>
            <w14:uncheckedState w14:val="2610" w14:font="MS Gothic"/>
          </w14:checkbox>
        </w:sdtPr>
        <w:sdtEndPr/>
        <w:sdtContent>
          <w:r w:rsidR="000470A1" w:rsidRPr="009E77A1">
            <w:rPr>
              <w:rFonts w:ascii="Segoe UI Symbol" w:eastAsia="MS Gothic" w:hAnsi="Segoe UI Symbol" w:cs="Segoe UI Symbol"/>
            </w:rPr>
            <w:t>☐</w:t>
          </w:r>
        </w:sdtContent>
      </w:sdt>
      <w:r w:rsidR="000470A1" w:rsidRPr="009E77A1">
        <w:rPr>
          <w:rFonts w:ascii="Roboto Light" w:hAnsi="Roboto Light"/>
        </w:rPr>
        <w:t xml:space="preserve">  Yes</w:t>
      </w:r>
    </w:p>
    <w:p w14:paraId="77D45C95" w14:textId="63DF576C" w:rsidR="00F72AC9" w:rsidRDefault="00312B96" w:rsidP="000470A1">
      <w:pPr>
        <w:pStyle w:val="ListParagraph"/>
        <w:rPr>
          <w:ins w:id="29" w:author="Filan, Trina" w:date="2025-03-28T20:53:00Z" w16du:dateUtc="2025-03-28T20:53:43Z"/>
          <w:rFonts w:ascii="Roboto Light" w:hAnsi="Roboto Light"/>
        </w:rPr>
      </w:pPr>
      <w:sdt>
        <w:sdtPr>
          <w:rPr>
            <w:rFonts w:ascii="Roboto Light" w:hAnsi="Roboto Light"/>
            <w:color w:val="2B579A"/>
            <w:shd w:val="clear" w:color="auto" w:fill="E6E6E6"/>
          </w:rPr>
          <w:id w:val="-1153377570"/>
          <w14:checkbox>
            <w14:checked w14:val="0"/>
            <w14:checkedState w14:val="2612" w14:font="MS Gothic"/>
            <w14:uncheckedState w14:val="2610" w14:font="MS Gothic"/>
          </w14:checkbox>
        </w:sdtPr>
        <w:sdtEndPr/>
        <w:sdtContent>
          <w:r w:rsidR="00F72AC9">
            <w:rPr>
              <w:rFonts w:ascii="MS Gothic" w:eastAsia="MS Gothic" w:hAnsi="MS Gothic" w:hint="eastAsia"/>
            </w:rPr>
            <w:t>☐</w:t>
          </w:r>
        </w:sdtContent>
      </w:sdt>
      <w:r w:rsidR="000470A1" w:rsidRPr="009E77A1">
        <w:rPr>
          <w:rFonts w:ascii="Roboto Light" w:hAnsi="Roboto Light"/>
        </w:rPr>
        <w:t xml:space="preserve">  No </w:t>
      </w:r>
    </w:p>
    <w:p w14:paraId="3A24EEE2" w14:textId="5A4DEBCC" w:rsidR="0E544D24" w:rsidRDefault="0E544D24" w:rsidP="0E544D24">
      <w:pPr>
        <w:pStyle w:val="ListParagraph"/>
        <w:rPr>
          <w:rFonts w:ascii="Roboto Light" w:hAnsi="Roboto Light"/>
        </w:rPr>
      </w:pPr>
    </w:p>
    <w:p w14:paraId="1096402D" w14:textId="687787C6" w:rsidR="00BD0DC7" w:rsidRDefault="00BD0DC7" w:rsidP="00892CC9">
      <w:pPr>
        <w:pStyle w:val="ListParagraph"/>
        <w:numPr>
          <w:ilvl w:val="0"/>
          <w:numId w:val="16"/>
        </w:numPr>
        <w:spacing w:after="160" w:line="259" w:lineRule="auto"/>
        <w:rPr>
          <w:rFonts w:ascii="Roboto Light" w:hAnsi="Roboto Light"/>
        </w:rPr>
      </w:pPr>
      <w:r>
        <w:rPr>
          <w:rFonts w:ascii="Roboto Light" w:hAnsi="Roboto Light"/>
        </w:rPr>
        <w:t xml:space="preserve">Organizations must establish a transition plan to ensure the </w:t>
      </w:r>
      <w:r w:rsidR="5E5F8AC5" w:rsidRPr="0E544D24">
        <w:rPr>
          <w:rFonts w:ascii="Roboto Light" w:hAnsi="Roboto Light"/>
        </w:rPr>
        <w:t xml:space="preserve">MEND Healthy Together </w:t>
      </w:r>
      <w:r>
        <w:rPr>
          <w:rFonts w:ascii="Roboto Light" w:hAnsi="Roboto Light"/>
        </w:rPr>
        <w:t xml:space="preserve">program will continue with adequate staffing, administrative support, and all needed resources to ensure sustainability. Do you agree to these terms? </w:t>
      </w:r>
    </w:p>
    <w:p w14:paraId="6F28C54D" w14:textId="77777777" w:rsidR="00BD0DC7" w:rsidRPr="009E77A1" w:rsidRDefault="00BD0DC7" w:rsidP="00BD0DC7">
      <w:pPr>
        <w:pStyle w:val="ListParagraph"/>
        <w:spacing w:after="160" w:line="259" w:lineRule="auto"/>
        <w:ind w:left="360"/>
        <w:rPr>
          <w:rFonts w:ascii="Roboto Light" w:hAnsi="Roboto Light"/>
        </w:rPr>
      </w:pPr>
    </w:p>
    <w:p w14:paraId="0A261BB4" w14:textId="77777777" w:rsidR="00BD0DC7" w:rsidRPr="009E77A1" w:rsidRDefault="00312B96" w:rsidP="00BD0DC7">
      <w:pPr>
        <w:pStyle w:val="ListParagraph"/>
        <w:rPr>
          <w:rFonts w:ascii="Roboto Light" w:hAnsi="Roboto Light"/>
        </w:rPr>
      </w:pPr>
      <w:sdt>
        <w:sdtPr>
          <w:rPr>
            <w:rFonts w:ascii="Roboto Light" w:hAnsi="Roboto Light"/>
            <w:color w:val="2B579A"/>
            <w:shd w:val="clear" w:color="auto" w:fill="E6E6E6"/>
          </w:rPr>
          <w:id w:val="-1813326414"/>
          <w14:checkbox>
            <w14:checked w14:val="0"/>
            <w14:checkedState w14:val="2612" w14:font="MS Gothic"/>
            <w14:uncheckedState w14:val="2610" w14:font="MS Gothic"/>
          </w14:checkbox>
        </w:sdtPr>
        <w:sdtEndPr/>
        <w:sdtContent>
          <w:r w:rsidR="00BD0DC7" w:rsidRPr="009E77A1">
            <w:rPr>
              <w:rFonts w:ascii="Segoe UI Symbol" w:eastAsia="MS Gothic" w:hAnsi="Segoe UI Symbol" w:cs="Segoe UI Symbol"/>
            </w:rPr>
            <w:t>☐</w:t>
          </w:r>
        </w:sdtContent>
      </w:sdt>
      <w:r w:rsidR="00BD0DC7" w:rsidRPr="009E77A1">
        <w:rPr>
          <w:rFonts w:ascii="Roboto Light" w:hAnsi="Roboto Light"/>
        </w:rPr>
        <w:t xml:space="preserve">  Yes</w:t>
      </w:r>
    </w:p>
    <w:p w14:paraId="73017E43" w14:textId="77777777" w:rsidR="00BD0DC7" w:rsidRPr="009E77A1" w:rsidRDefault="00312B96" w:rsidP="00BD0DC7">
      <w:pPr>
        <w:pStyle w:val="ListParagraph"/>
        <w:rPr>
          <w:rFonts w:ascii="Roboto Light" w:hAnsi="Roboto Light"/>
        </w:rPr>
      </w:pPr>
      <w:sdt>
        <w:sdtPr>
          <w:rPr>
            <w:rFonts w:ascii="Roboto Light" w:hAnsi="Roboto Light"/>
            <w:color w:val="2B579A"/>
            <w:shd w:val="clear" w:color="auto" w:fill="E6E6E6"/>
          </w:rPr>
          <w:id w:val="-2052759865"/>
          <w14:checkbox>
            <w14:checked w14:val="0"/>
            <w14:checkedState w14:val="2612" w14:font="MS Gothic"/>
            <w14:uncheckedState w14:val="2610" w14:font="MS Gothic"/>
          </w14:checkbox>
        </w:sdtPr>
        <w:sdtEndPr/>
        <w:sdtContent>
          <w:r w:rsidR="00BD0DC7" w:rsidRPr="009E77A1">
            <w:rPr>
              <w:rFonts w:ascii="Segoe UI Symbol" w:eastAsia="MS Gothic" w:hAnsi="Segoe UI Symbol" w:cs="Segoe UI Symbol"/>
            </w:rPr>
            <w:t>☐</w:t>
          </w:r>
        </w:sdtContent>
      </w:sdt>
      <w:r w:rsidR="00BD0DC7" w:rsidRPr="009E77A1">
        <w:rPr>
          <w:rFonts w:ascii="Roboto Light" w:hAnsi="Roboto Light"/>
        </w:rPr>
        <w:t xml:space="preserve">  No</w:t>
      </w:r>
    </w:p>
    <w:p w14:paraId="660787E7" w14:textId="77777777" w:rsidR="00BD0DC7" w:rsidRDefault="00BD0DC7" w:rsidP="000470A1">
      <w:pPr>
        <w:pStyle w:val="ListParagraph"/>
        <w:rPr>
          <w:rFonts w:ascii="Roboto Light" w:hAnsi="Roboto Light"/>
        </w:rPr>
      </w:pPr>
    </w:p>
    <w:p w14:paraId="4E33A9E4" w14:textId="33BFC090" w:rsidR="001D4CC9" w:rsidRPr="00AE379C" w:rsidRDefault="00A05646" w:rsidP="00892CC9">
      <w:pPr>
        <w:pStyle w:val="ListParagraph"/>
        <w:numPr>
          <w:ilvl w:val="0"/>
          <w:numId w:val="16"/>
        </w:numPr>
        <w:spacing w:after="160" w:line="259" w:lineRule="auto"/>
        <w:rPr>
          <w:rFonts w:ascii="Roboto Light" w:hAnsi="Roboto Light"/>
        </w:rPr>
      </w:pPr>
      <w:r>
        <w:rPr>
          <w:rFonts w:ascii="Roboto Light" w:hAnsi="Roboto Light"/>
        </w:rPr>
        <w:t xml:space="preserve">To be eligible, </w:t>
      </w:r>
      <w:r w:rsidR="0E124609" w:rsidRPr="0E544D24">
        <w:rPr>
          <w:rFonts w:ascii="Roboto Light" w:hAnsi="Roboto Light"/>
        </w:rPr>
        <w:t xml:space="preserve">MEND Healthy Together </w:t>
      </w:r>
      <w:r>
        <w:rPr>
          <w:rFonts w:ascii="Roboto Light" w:hAnsi="Roboto Light"/>
        </w:rPr>
        <w:t>p</w:t>
      </w:r>
      <w:r w:rsidR="00215936">
        <w:rPr>
          <w:rFonts w:ascii="Roboto Light" w:hAnsi="Roboto Light"/>
        </w:rPr>
        <w:t>articipant</w:t>
      </w:r>
      <w:r>
        <w:rPr>
          <w:rFonts w:ascii="Roboto Light" w:hAnsi="Roboto Light"/>
        </w:rPr>
        <w:t>s</w:t>
      </w:r>
      <w:r w:rsidR="00215936">
        <w:rPr>
          <w:rFonts w:ascii="Roboto Light" w:hAnsi="Roboto Light"/>
        </w:rPr>
        <w:t xml:space="preserve"> </w:t>
      </w:r>
      <w:r w:rsidR="001E5F4D">
        <w:rPr>
          <w:rFonts w:ascii="Roboto Light" w:hAnsi="Roboto Light"/>
        </w:rPr>
        <w:t xml:space="preserve">must be ages 6-13 with </w:t>
      </w:r>
      <w:r w:rsidR="00D314B3">
        <w:rPr>
          <w:rFonts w:ascii="Roboto Light" w:hAnsi="Roboto Light"/>
        </w:rPr>
        <w:t>risk</w:t>
      </w:r>
      <w:r w:rsidR="002351DD">
        <w:rPr>
          <w:rFonts w:ascii="Roboto Light" w:hAnsi="Roboto Light"/>
        </w:rPr>
        <w:t xml:space="preserve"> factors</w:t>
      </w:r>
      <w:r w:rsidR="00D314B3">
        <w:rPr>
          <w:rFonts w:ascii="Roboto Light" w:hAnsi="Roboto Light"/>
        </w:rPr>
        <w:t xml:space="preserve"> </w:t>
      </w:r>
      <w:r w:rsidR="003E62E0">
        <w:rPr>
          <w:rFonts w:ascii="Roboto Light" w:hAnsi="Roboto Light"/>
        </w:rPr>
        <w:t>of</w:t>
      </w:r>
      <w:r w:rsidR="002351DD">
        <w:rPr>
          <w:rFonts w:ascii="Roboto Light" w:hAnsi="Roboto Light"/>
        </w:rPr>
        <w:t xml:space="preserve"> overweight or</w:t>
      </w:r>
      <w:r w:rsidR="003E62E0">
        <w:rPr>
          <w:rFonts w:ascii="Roboto Light" w:hAnsi="Roboto Light"/>
        </w:rPr>
        <w:t xml:space="preserve"> obesity. All children must attend with a caregiver. Do you acknowledge these terms? </w:t>
      </w:r>
    </w:p>
    <w:p w14:paraId="2F096F23" w14:textId="77777777" w:rsidR="001D4CC9" w:rsidRPr="009E77A1" w:rsidRDefault="00312B96" w:rsidP="001D4CC9">
      <w:pPr>
        <w:pStyle w:val="ListParagraph"/>
        <w:rPr>
          <w:rFonts w:ascii="Roboto Light" w:hAnsi="Roboto Light"/>
        </w:rPr>
      </w:pPr>
      <w:sdt>
        <w:sdtPr>
          <w:rPr>
            <w:rFonts w:ascii="Roboto Light" w:hAnsi="Roboto Light"/>
            <w:color w:val="2B579A"/>
            <w:shd w:val="clear" w:color="auto" w:fill="E6E6E6"/>
          </w:rPr>
          <w:id w:val="-653521840"/>
          <w14:checkbox>
            <w14:checked w14:val="0"/>
            <w14:checkedState w14:val="2612" w14:font="MS Gothic"/>
            <w14:uncheckedState w14:val="2610" w14:font="MS Gothic"/>
          </w14:checkbox>
        </w:sdtPr>
        <w:sdtEndPr/>
        <w:sdtContent>
          <w:r w:rsidR="001D4CC9" w:rsidRPr="009E77A1">
            <w:rPr>
              <w:rFonts w:ascii="Segoe UI Symbol" w:eastAsia="MS Gothic" w:hAnsi="Segoe UI Symbol" w:cs="Segoe UI Symbol"/>
            </w:rPr>
            <w:t>☐</w:t>
          </w:r>
        </w:sdtContent>
      </w:sdt>
      <w:r w:rsidR="001D4CC9" w:rsidRPr="009E77A1">
        <w:rPr>
          <w:rFonts w:ascii="Roboto Light" w:hAnsi="Roboto Light"/>
        </w:rPr>
        <w:t xml:space="preserve">  Yes</w:t>
      </w:r>
    </w:p>
    <w:p w14:paraId="17F96D5B" w14:textId="77777777" w:rsidR="001D4CC9" w:rsidRDefault="00312B96" w:rsidP="001D4CC9">
      <w:pPr>
        <w:pStyle w:val="ListParagraph"/>
        <w:rPr>
          <w:rFonts w:ascii="Roboto Light" w:hAnsi="Roboto Light"/>
        </w:rPr>
      </w:pPr>
      <w:sdt>
        <w:sdtPr>
          <w:rPr>
            <w:rFonts w:ascii="Roboto Light" w:hAnsi="Roboto Light"/>
            <w:color w:val="2B579A"/>
            <w:shd w:val="clear" w:color="auto" w:fill="E6E6E6"/>
          </w:rPr>
          <w:id w:val="-1249112067"/>
          <w14:checkbox>
            <w14:checked w14:val="0"/>
            <w14:checkedState w14:val="2612" w14:font="MS Gothic"/>
            <w14:uncheckedState w14:val="2610" w14:font="MS Gothic"/>
          </w14:checkbox>
        </w:sdtPr>
        <w:sdtEndPr/>
        <w:sdtContent>
          <w:r w:rsidR="001D4CC9">
            <w:rPr>
              <w:rFonts w:ascii="MS Gothic" w:eastAsia="MS Gothic" w:hAnsi="MS Gothic" w:hint="eastAsia"/>
            </w:rPr>
            <w:t>☐</w:t>
          </w:r>
        </w:sdtContent>
      </w:sdt>
      <w:r w:rsidR="001D4CC9" w:rsidRPr="009E77A1">
        <w:rPr>
          <w:rFonts w:ascii="Roboto Light" w:hAnsi="Roboto Light"/>
        </w:rPr>
        <w:t xml:space="preserve">  No </w:t>
      </w:r>
    </w:p>
    <w:p w14:paraId="7D70D41F" w14:textId="77777777" w:rsidR="001D4CC9" w:rsidRDefault="001D4CC9" w:rsidP="000470A1">
      <w:pPr>
        <w:pStyle w:val="ListParagraph"/>
        <w:rPr>
          <w:rFonts w:ascii="Roboto Light" w:hAnsi="Roboto Light"/>
        </w:rPr>
      </w:pPr>
    </w:p>
    <w:p w14:paraId="1BE2F404" w14:textId="0A816C09" w:rsidR="00015E42" w:rsidRPr="00015E42" w:rsidRDefault="000470A1" w:rsidP="00892CC9">
      <w:pPr>
        <w:pStyle w:val="ListParagraph"/>
        <w:numPr>
          <w:ilvl w:val="0"/>
          <w:numId w:val="16"/>
        </w:numPr>
        <w:spacing w:after="160" w:line="259" w:lineRule="auto"/>
        <w:rPr>
          <w:rFonts w:ascii="Roboto Light" w:hAnsi="Roboto Light"/>
        </w:rPr>
      </w:pPr>
      <w:r>
        <w:rPr>
          <w:rFonts w:ascii="Roboto Light" w:hAnsi="Roboto Light"/>
        </w:rPr>
        <w:t>As part of</w:t>
      </w:r>
      <w:r w:rsidR="00000015">
        <w:rPr>
          <w:rFonts w:ascii="Roboto Light" w:hAnsi="Roboto Light"/>
        </w:rPr>
        <w:t xml:space="preserve"> this program</w:t>
      </w:r>
      <w:r>
        <w:rPr>
          <w:rFonts w:ascii="Roboto Light" w:hAnsi="Roboto Light"/>
        </w:rPr>
        <w:t xml:space="preserve">, </w:t>
      </w:r>
      <w:r w:rsidR="00000015">
        <w:rPr>
          <w:rFonts w:ascii="Roboto Light" w:hAnsi="Roboto Light"/>
        </w:rPr>
        <w:t xml:space="preserve">families must complete the 1hr/week physical activity component in </w:t>
      </w:r>
      <w:r w:rsidR="00B945E6">
        <w:rPr>
          <w:rFonts w:ascii="Roboto Light" w:hAnsi="Roboto Light"/>
        </w:rPr>
        <w:t xml:space="preserve">  </w:t>
      </w:r>
      <w:r w:rsidR="00000015">
        <w:rPr>
          <w:rFonts w:ascii="Roboto Light" w:hAnsi="Roboto Light"/>
        </w:rPr>
        <w:t xml:space="preserve">addition to the curriculum. This can be fulfilled </w:t>
      </w:r>
      <w:r w:rsidR="00B225F2">
        <w:rPr>
          <w:rFonts w:ascii="Roboto Light" w:hAnsi="Roboto Light"/>
        </w:rPr>
        <w:t>through</w:t>
      </w:r>
      <w:r w:rsidR="00A15294">
        <w:rPr>
          <w:rFonts w:ascii="Roboto Light" w:hAnsi="Roboto Light"/>
        </w:rPr>
        <w:t xml:space="preserve"> local</w:t>
      </w:r>
      <w:r w:rsidR="00CF39CF">
        <w:rPr>
          <w:rFonts w:ascii="Roboto Light" w:hAnsi="Roboto Light"/>
        </w:rPr>
        <w:t xml:space="preserve"> group</w:t>
      </w:r>
      <w:r w:rsidR="00A15294">
        <w:rPr>
          <w:rFonts w:ascii="Roboto Light" w:hAnsi="Roboto Light"/>
        </w:rPr>
        <w:t xml:space="preserve"> activities or through an</w:t>
      </w:r>
      <w:r w:rsidR="00000015">
        <w:rPr>
          <w:rFonts w:ascii="Roboto Light" w:hAnsi="Roboto Light"/>
        </w:rPr>
        <w:t xml:space="preserve"> activity program called CATCH MEND provided by the MEND Healthy Together program. Would your organization be interested in CATCH MEND</w:t>
      </w:r>
      <w:r w:rsidR="00015E42">
        <w:rPr>
          <w:rFonts w:ascii="Roboto Light" w:hAnsi="Roboto Light"/>
        </w:rPr>
        <w:t>?</w:t>
      </w:r>
    </w:p>
    <w:p w14:paraId="14C30795" w14:textId="7838E44C" w:rsidR="000470A1" w:rsidRPr="009E77A1" w:rsidRDefault="00312B96" w:rsidP="000470A1">
      <w:pPr>
        <w:pStyle w:val="ListParagraph"/>
        <w:rPr>
          <w:rFonts w:ascii="Roboto Light" w:hAnsi="Roboto Light"/>
        </w:rPr>
      </w:pPr>
      <w:sdt>
        <w:sdtPr>
          <w:rPr>
            <w:rFonts w:ascii="Roboto Light" w:hAnsi="Roboto Light"/>
            <w:color w:val="2B579A"/>
            <w:shd w:val="clear" w:color="auto" w:fill="E6E6E6"/>
          </w:rPr>
          <w:id w:val="-2068947113"/>
          <w14:checkbox>
            <w14:checked w14:val="0"/>
            <w14:checkedState w14:val="2612" w14:font="MS Gothic"/>
            <w14:uncheckedState w14:val="2610" w14:font="MS Gothic"/>
          </w14:checkbox>
        </w:sdtPr>
        <w:sdtEndPr/>
        <w:sdtContent>
          <w:r w:rsidR="000470A1" w:rsidRPr="009E77A1">
            <w:rPr>
              <w:rFonts w:ascii="Segoe UI Symbol" w:eastAsia="MS Gothic" w:hAnsi="Segoe UI Symbol" w:cs="Segoe UI Symbol"/>
            </w:rPr>
            <w:t>☐</w:t>
          </w:r>
        </w:sdtContent>
      </w:sdt>
      <w:r w:rsidR="000470A1" w:rsidRPr="009E77A1">
        <w:rPr>
          <w:rFonts w:ascii="Roboto Light" w:hAnsi="Roboto Light"/>
        </w:rPr>
        <w:t xml:space="preserve">  Yes</w:t>
      </w:r>
      <w:r w:rsidR="00000015">
        <w:rPr>
          <w:rFonts w:ascii="Roboto Light" w:hAnsi="Roboto Light"/>
        </w:rPr>
        <w:t xml:space="preserve">, we are interested in CATCH MEND </w:t>
      </w:r>
    </w:p>
    <w:p w14:paraId="19069DFF" w14:textId="24DA4C49" w:rsidR="000470A1" w:rsidRDefault="00312B96" w:rsidP="000470A1">
      <w:pPr>
        <w:pStyle w:val="ListParagraph"/>
        <w:rPr>
          <w:rFonts w:ascii="Roboto Light" w:hAnsi="Roboto Light"/>
        </w:rPr>
      </w:pPr>
      <w:sdt>
        <w:sdtPr>
          <w:rPr>
            <w:rFonts w:ascii="Roboto Light" w:hAnsi="Roboto Light"/>
            <w:color w:val="2B579A"/>
            <w:shd w:val="clear" w:color="auto" w:fill="E6E6E6"/>
          </w:rPr>
          <w:id w:val="-289211419"/>
          <w14:checkbox>
            <w14:checked w14:val="0"/>
            <w14:checkedState w14:val="2612" w14:font="MS Gothic"/>
            <w14:uncheckedState w14:val="2610" w14:font="MS Gothic"/>
          </w14:checkbox>
        </w:sdtPr>
        <w:sdtEndPr/>
        <w:sdtContent>
          <w:r w:rsidR="000470A1">
            <w:rPr>
              <w:rFonts w:ascii="MS Gothic" w:eastAsia="MS Gothic" w:hAnsi="MS Gothic" w:hint="eastAsia"/>
            </w:rPr>
            <w:t>☐</w:t>
          </w:r>
        </w:sdtContent>
      </w:sdt>
      <w:r w:rsidR="000470A1" w:rsidRPr="009E77A1">
        <w:rPr>
          <w:rFonts w:ascii="Roboto Light" w:hAnsi="Roboto Light"/>
        </w:rPr>
        <w:t xml:space="preserve">  No</w:t>
      </w:r>
      <w:r w:rsidR="00000015">
        <w:rPr>
          <w:rFonts w:ascii="Roboto Light" w:hAnsi="Roboto Light"/>
        </w:rPr>
        <w:t>, we have a</w:t>
      </w:r>
      <w:r w:rsidR="00015E42">
        <w:rPr>
          <w:rFonts w:ascii="Roboto Light" w:hAnsi="Roboto Light"/>
        </w:rPr>
        <w:t>nother</w:t>
      </w:r>
      <w:r w:rsidR="00000015">
        <w:rPr>
          <w:rFonts w:ascii="Roboto Light" w:hAnsi="Roboto Light"/>
        </w:rPr>
        <w:t xml:space="preserve"> physical activity opportunity for families </w:t>
      </w:r>
      <w:r w:rsidR="000470A1" w:rsidRPr="009E77A1">
        <w:rPr>
          <w:rFonts w:ascii="Roboto Light" w:hAnsi="Roboto Light"/>
        </w:rPr>
        <w:t xml:space="preserve"> </w:t>
      </w:r>
    </w:p>
    <w:p w14:paraId="6151C907" w14:textId="4BAE6217" w:rsidR="00000015" w:rsidRDefault="00312B96" w:rsidP="000470A1">
      <w:pPr>
        <w:pStyle w:val="ListParagraph"/>
        <w:rPr>
          <w:rFonts w:ascii="Roboto Light" w:hAnsi="Roboto Light"/>
        </w:rPr>
      </w:pPr>
      <w:sdt>
        <w:sdtPr>
          <w:rPr>
            <w:rFonts w:ascii="Roboto Light" w:hAnsi="Roboto Light"/>
            <w:color w:val="2B579A"/>
            <w:shd w:val="clear" w:color="auto" w:fill="E6E6E6"/>
          </w:rPr>
          <w:id w:val="1394621263"/>
          <w14:checkbox>
            <w14:checked w14:val="0"/>
            <w14:checkedState w14:val="2612" w14:font="MS Gothic"/>
            <w14:uncheckedState w14:val="2610" w14:font="MS Gothic"/>
          </w14:checkbox>
        </w:sdtPr>
        <w:sdtEndPr/>
        <w:sdtContent>
          <w:r w:rsidR="00000015">
            <w:rPr>
              <w:rFonts w:ascii="MS Gothic" w:eastAsia="MS Gothic" w:hAnsi="MS Gothic" w:hint="eastAsia"/>
            </w:rPr>
            <w:t>☐</w:t>
          </w:r>
        </w:sdtContent>
      </w:sdt>
      <w:r w:rsidR="00000015">
        <w:rPr>
          <w:rFonts w:ascii="Roboto Light" w:hAnsi="Roboto Light"/>
        </w:rPr>
        <w:t xml:space="preserve"> Unsure</w:t>
      </w:r>
    </w:p>
    <w:p w14:paraId="642DB829" w14:textId="31338E15" w:rsidR="00BD7CDE" w:rsidRPr="00B945E6" w:rsidRDefault="00BD7CDE" w:rsidP="000470A1">
      <w:pPr>
        <w:pStyle w:val="ListParagraph"/>
        <w:rPr>
          <w:rFonts w:ascii="Roboto Light" w:hAnsi="Roboto Light"/>
          <w:i/>
          <w:iCs/>
        </w:rPr>
      </w:pPr>
      <w:r w:rsidRPr="00B945E6">
        <w:rPr>
          <w:rFonts w:ascii="Roboto Light" w:hAnsi="Roboto Light"/>
          <w:i/>
          <w:iCs/>
        </w:rPr>
        <w:t xml:space="preserve">If you answered no, please briefly explain your physical activity plan: </w:t>
      </w:r>
    </w:p>
    <w:sdt>
      <w:sdtPr>
        <w:rPr>
          <w:rFonts w:ascii="Roboto Light" w:hAnsi="Roboto Light"/>
          <w:color w:val="2B579A"/>
          <w:shd w:val="clear" w:color="auto" w:fill="E6E6E6"/>
        </w:rPr>
        <w:id w:val="851849276"/>
        <w:placeholder>
          <w:docPart w:val="DefaultPlaceholder_-1854013440"/>
        </w:placeholder>
        <w:showingPlcHdr/>
      </w:sdtPr>
      <w:sdtEndPr/>
      <w:sdtContent>
        <w:p w14:paraId="71304440" w14:textId="62DDD6E8" w:rsidR="00603870" w:rsidRDefault="00603870" w:rsidP="000470A1">
          <w:pPr>
            <w:pStyle w:val="ListParagraph"/>
            <w:rPr>
              <w:rFonts w:ascii="Roboto Light" w:hAnsi="Roboto Light"/>
            </w:rPr>
          </w:pPr>
          <w:r w:rsidRPr="00E70A0B">
            <w:rPr>
              <w:rStyle w:val="PlaceholderText"/>
            </w:rPr>
            <w:t>Click or tap here to enter text.</w:t>
          </w:r>
        </w:p>
      </w:sdtContent>
    </w:sdt>
    <w:p w14:paraId="161EF61A" w14:textId="77777777" w:rsidR="000470A1" w:rsidRDefault="000470A1" w:rsidP="000470A1">
      <w:pPr>
        <w:rPr>
          <w:rFonts w:ascii="Roboto Light" w:hAnsi="Roboto Light"/>
          <w:b/>
          <w:sz w:val="22"/>
          <w:szCs w:val="22"/>
          <w:u w:val="single"/>
        </w:rPr>
      </w:pPr>
    </w:p>
    <w:p w14:paraId="5F45E50B" w14:textId="77777777" w:rsidR="005B5E6F" w:rsidRDefault="005B5E6F" w:rsidP="000470A1">
      <w:pPr>
        <w:rPr>
          <w:rFonts w:ascii="Roboto Light" w:hAnsi="Roboto Light"/>
          <w:b/>
          <w:sz w:val="22"/>
          <w:szCs w:val="22"/>
          <w:u w:val="single"/>
        </w:rPr>
      </w:pPr>
    </w:p>
    <w:p w14:paraId="5BEBD481" w14:textId="77777777" w:rsidR="005B5E6F" w:rsidRDefault="005B5E6F" w:rsidP="000470A1">
      <w:pPr>
        <w:rPr>
          <w:rFonts w:ascii="Roboto Light" w:hAnsi="Roboto Light"/>
          <w:b/>
          <w:sz w:val="22"/>
          <w:szCs w:val="22"/>
          <w:u w:val="single"/>
        </w:rPr>
      </w:pPr>
    </w:p>
    <w:p w14:paraId="3228C03E" w14:textId="77777777" w:rsidR="005B5E6F" w:rsidRDefault="005B5E6F" w:rsidP="000470A1">
      <w:pPr>
        <w:rPr>
          <w:rFonts w:ascii="Roboto Light" w:hAnsi="Roboto Light"/>
          <w:b/>
          <w:sz w:val="22"/>
          <w:szCs w:val="22"/>
          <w:u w:val="single"/>
        </w:rPr>
      </w:pPr>
    </w:p>
    <w:p w14:paraId="71795543" w14:textId="77777777" w:rsidR="005B5E6F" w:rsidRDefault="005B5E6F" w:rsidP="000470A1">
      <w:pPr>
        <w:rPr>
          <w:rFonts w:ascii="Roboto Light" w:hAnsi="Roboto Light"/>
          <w:b/>
          <w:sz w:val="22"/>
          <w:szCs w:val="22"/>
          <w:u w:val="single"/>
        </w:rPr>
      </w:pPr>
    </w:p>
    <w:p w14:paraId="709D17BB" w14:textId="77777777" w:rsidR="005B5E6F" w:rsidRDefault="005B5E6F" w:rsidP="000470A1">
      <w:pPr>
        <w:rPr>
          <w:rFonts w:ascii="Roboto Light" w:hAnsi="Roboto Light"/>
          <w:b/>
          <w:sz w:val="22"/>
          <w:szCs w:val="22"/>
          <w:u w:val="single"/>
        </w:rPr>
      </w:pPr>
    </w:p>
    <w:p w14:paraId="3CD3FEF0" w14:textId="6E6F39CC" w:rsidR="000470A1" w:rsidRDefault="000470A1" w:rsidP="00892CC9">
      <w:pPr>
        <w:pStyle w:val="ListParagraph"/>
        <w:numPr>
          <w:ilvl w:val="0"/>
          <w:numId w:val="16"/>
        </w:numPr>
        <w:spacing w:after="160" w:line="259" w:lineRule="auto"/>
        <w:rPr>
          <w:rFonts w:ascii="Roboto Light" w:hAnsi="Roboto Light"/>
        </w:rPr>
      </w:pPr>
      <w:r w:rsidRPr="009D36C8">
        <w:rPr>
          <w:rFonts w:ascii="Roboto Light" w:hAnsi="Roboto Light"/>
        </w:rPr>
        <w:t xml:space="preserve">Briefly describe </w:t>
      </w:r>
      <w:r>
        <w:rPr>
          <w:rFonts w:ascii="Roboto Light" w:hAnsi="Roboto Light"/>
        </w:rPr>
        <w:t xml:space="preserve">any </w:t>
      </w:r>
      <w:r w:rsidRPr="009D36C8">
        <w:rPr>
          <w:rFonts w:ascii="Roboto Light" w:hAnsi="Roboto Light"/>
        </w:rPr>
        <w:t xml:space="preserve">ways your organization currently serves </w:t>
      </w:r>
      <w:r w:rsidR="00000015">
        <w:rPr>
          <w:rFonts w:ascii="Roboto Light" w:hAnsi="Roboto Light"/>
        </w:rPr>
        <w:t>children and their families</w:t>
      </w:r>
      <w:r>
        <w:rPr>
          <w:rFonts w:ascii="Roboto Light" w:hAnsi="Roboto Light"/>
        </w:rPr>
        <w:t>.</w:t>
      </w:r>
    </w:p>
    <w:p w14:paraId="2BE81F92" w14:textId="77777777" w:rsidR="000470A1" w:rsidRPr="00175D42" w:rsidRDefault="000470A1" w:rsidP="000470A1">
      <w:pPr>
        <w:pStyle w:val="ListParagraph"/>
        <w:spacing w:after="160" w:line="259" w:lineRule="auto"/>
        <w:ind w:left="360"/>
        <w:rPr>
          <w:rFonts w:ascii="Roboto Light" w:hAnsi="Roboto Light"/>
        </w:rPr>
      </w:pPr>
      <w:r>
        <w:rPr>
          <w:rFonts w:ascii="Roboto Light" w:hAnsi="Roboto Light"/>
        </w:rPr>
        <w:tab/>
      </w:r>
      <w:sdt>
        <w:sdtPr>
          <w:rPr>
            <w:rFonts w:ascii="Roboto Light" w:hAnsi="Roboto Light"/>
            <w:color w:val="2B579A"/>
            <w:shd w:val="clear" w:color="auto" w:fill="E6E6E6"/>
          </w:rPr>
          <w:id w:val="-578907387"/>
          <w:placeholder>
            <w:docPart w:val="1A63143810F64B819C28E12C70CA3004"/>
          </w:placeholder>
          <w:showingPlcHdr/>
        </w:sdtPr>
        <w:sdtEndPr/>
        <w:sdtContent>
          <w:r w:rsidRPr="00E70A0B">
            <w:rPr>
              <w:rStyle w:val="PlaceholderText"/>
            </w:rPr>
            <w:t>Click or tap here to enter text.</w:t>
          </w:r>
        </w:sdtContent>
      </w:sdt>
    </w:p>
    <w:p w14:paraId="4A73DDDB" w14:textId="77777777" w:rsidR="000470A1" w:rsidRDefault="000470A1" w:rsidP="000470A1">
      <w:pPr>
        <w:rPr>
          <w:rFonts w:ascii="Roboto Light" w:hAnsi="Roboto Light"/>
        </w:rPr>
      </w:pPr>
    </w:p>
    <w:p w14:paraId="0D336CDD" w14:textId="77777777" w:rsidR="005B5E6F" w:rsidRDefault="005B5E6F" w:rsidP="000470A1">
      <w:pPr>
        <w:rPr>
          <w:rFonts w:ascii="Roboto Light" w:hAnsi="Roboto Light"/>
        </w:rPr>
      </w:pPr>
    </w:p>
    <w:p w14:paraId="2DC31C9A" w14:textId="77777777" w:rsidR="005B5E6F" w:rsidRPr="00AF3B5F" w:rsidRDefault="005B5E6F" w:rsidP="000470A1">
      <w:pPr>
        <w:rPr>
          <w:rFonts w:ascii="Roboto Light" w:hAnsi="Roboto Light"/>
        </w:rPr>
      </w:pPr>
    </w:p>
    <w:p w14:paraId="5A12EB7B" w14:textId="77777777" w:rsidR="000470A1" w:rsidRPr="009E77A1" w:rsidRDefault="000470A1" w:rsidP="000470A1">
      <w:pPr>
        <w:pStyle w:val="ListParagraph"/>
        <w:ind w:left="1440"/>
        <w:rPr>
          <w:rFonts w:ascii="Roboto Light" w:hAnsi="Roboto Light"/>
        </w:rPr>
      </w:pPr>
    </w:p>
    <w:p w14:paraId="22E0AE1E" w14:textId="1EC5C125" w:rsidR="000470A1" w:rsidRDefault="000470A1" w:rsidP="00892CC9">
      <w:pPr>
        <w:pStyle w:val="ListParagraph"/>
        <w:numPr>
          <w:ilvl w:val="0"/>
          <w:numId w:val="16"/>
        </w:numPr>
        <w:spacing w:after="160" w:line="259" w:lineRule="auto"/>
        <w:rPr>
          <w:rFonts w:ascii="Roboto Light" w:hAnsi="Roboto Light"/>
        </w:rPr>
      </w:pPr>
      <w:r w:rsidRPr="009D36C8">
        <w:rPr>
          <w:rFonts w:ascii="Roboto Light" w:hAnsi="Roboto Light"/>
        </w:rPr>
        <w:t xml:space="preserve">Briefly describe how your organization will use the </w:t>
      </w:r>
      <w:r w:rsidR="00000015">
        <w:rPr>
          <w:rFonts w:ascii="Roboto Light" w:hAnsi="Roboto Light"/>
        </w:rPr>
        <w:t>MEND Healthy Together</w:t>
      </w:r>
      <w:r w:rsidRPr="009D36C8">
        <w:rPr>
          <w:rFonts w:ascii="Roboto Light" w:hAnsi="Roboto Light"/>
        </w:rPr>
        <w:t xml:space="preserve"> program to support </w:t>
      </w:r>
      <w:r w:rsidR="00000015">
        <w:rPr>
          <w:rFonts w:ascii="Roboto Light" w:hAnsi="Roboto Light"/>
        </w:rPr>
        <w:t>children</w:t>
      </w:r>
      <w:r w:rsidR="004D3814">
        <w:rPr>
          <w:rFonts w:ascii="Roboto Light" w:hAnsi="Roboto Light"/>
        </w:rPr>
        <w:t xml:space="preserve"> w</w:t>
      </w:r>
      <w:r w:rsidRPr="009D36C8">
        <w:rPr>
          <w:rFonts w:ascii="Roboto Light" w:hAnsi="Roboto Light"/>
        </w:rPr>
        <w:t>ith</w:t>
      </w:r>
      <w:r w:rsidR="00000015">
        <w:rPr>
          <w:rFonts w:ascii="Roboto Light" w:hAnsi="Roboto Light"/>
        </w:rPr>
        <w:t xml:space="preserve"> or at risk of overweight or obese </w:t>
      </w:r>
      <w:r w:rsidR="004D3814">
        <w:rPr>
          <w:rFonts w:ascii="Roboto Light" w:hAnsi="Roboto Light"/>
        </w:rPr>
        <w:t xml:space="preserve">and their families. </w:t>
      </w:r>
    </w:p>
    <w:p w14:paraId="51BCCA64" w14:textId="77777777" w:rsidR="004D3814" w:rsidRDefault="004D3814" w:rsidP="004D3814">
      <w:pPr>
        <w:pStyle w:val="ListParagraph"/>
        <w:spacing w:after="160" w:line="259" w:lineRule="auto"/>
        <w:ind w:left="360"/>
        <w:rPr>
          <w:rFonts w:ascii="Roboto Light" w:hAnsi="Roboto Light"/>
        </w:rPr>
      </w:pPr>
    </w:p>
    <w:p w14:paraId="082E0592" w14:textId="6699EF43" w:rsidR="000470A1" w:rsidRDefault="000470A1" w:rsidP="009E314F">
      <w:pPr>
        <w:pStyle w:val="ListParagraph"/>
        <w:spacing w:after="160" w:line="259" w:lineRule="auto"/>
        <w:ind w:left="360"/>
        <w:rPr>
          <w:rFonts w:ascii="Roboto Light" w:hAnsi="Roboto Light"/>
        </w:rPr>
      </w:pPr>
      <w:r>
        <w:rPr>
          <w:rFonts w:ascii="Roboto Light" w:hAnsi="Roboto Light"/>
        </w:rPr>
        <w:tab/>
      </w:r>
      <w:sdt>
        <w:sdtPr>
          <w:rPr>
            <w:rFonts w:ascii="Roboto Light" w:hAnsi="Roboto Light"/>
            <w:color w:val="2B579A"/>
            <w:shd w:val="clear" w:color="auto" w:fill="E6E6E6"/>
          </w:rPr>
          <w:id w:val="-2092074624"/>
          <w:placeholder>
            <w:docPart w:val="1A63143810F64B819C28E12C70CA3004"/>
          </w:placeholder>
          <w:showingPlcHdr/>
        </w:sdtPr>
        <w:sdtEndPr/>
        <w:sdtContent>
          <w:r w:rsidRPr="00E70A0B">
            <w:rPr>
              <w:rStyle w:val="PlaceholderText"/>
            </w:rPr>
            <w:t>Click or tap here to enter text.</w:t>
          </w:r>
        </w:sdtContent>
      </w:sdt>
    </w:p>
    <w:p w14:paraId="689873D3" w14:textId="77777777" w:rsidR="000470A1" w:rsidRDefault="000470A1" w:rsidP="000470A1">
      <w:pPr>
        <w:pStyle w:val="ListParagraph"/>
        <w:ind w:left="1440"/>
        <w:rPr>
          <w:rFonts w:ascii="Roboto Light" w:hAnsi="Roboto Light"/>
        </w:rPr>
      </w:pPr>
    </w:p>
    <w:p w14:paraId="22362FEC" w14:textId="77777777" w:rsidR="005B5E6F" w:rsidRDefault="005B5E6F" w:rsidP="000470A1">
      <w:pPr>
        <w:pStyle w:val="ListParagraph"/>
        <w:ind w:left="1440"/>
        <w:rPr>
          <w:rFonts w:ascii="Roboto Light" w:hAnsi="Roboto Light"/>
        </w:rPr>
      </w:pPr>
    </w:p>
    <w:p w14:paraId="0EC1A119" w14:textId="77777777" w:rsidR="005B5E6F" w:rsidRPr="009E77A1" w:rsidRDefault="005B5E6F" w:rsidP="000470A1">
      <w:pPr>
        <w:pStyle w:val="ListParagraph"/>
        <w:ind w:left="1440"/>
        <w:rPr>
          <w:rFonts w:ascii="Roboto Light" w:hAnsi="Roboto Light"/>
        </w:rPr>
      </w:pPr>
    </w:p>
    <w:p w14:paraId="3BA051ED" w14:textId="77777777" w:rsidR="000470A1" w:rsidRDefault="000470A1" w:rsidP="000470A1">
      <w:pPr>
        <w:pStyle w:val="ListParagraph"/>
        <w:ind w:left="1440"/>
        <w:rPr>
          <w:rFonts w:ascii="Roboto Light" w:hAnsi="Roboto Light"/>
        </w:rPr>
      </w:pPr>
    </w:p>
    <w:p w14:paraId="1073B6A2" w14:textId="027F9980" w:rsidR="000470A1" w:rsidRDefault="000470A1" w:rsidP="00892CC9">
      <w:pPr>
        <w:pStyle w:val="ListParagraph"/>
        <w:numPr>
          <w:ilvl w:val="0"/>
          <w:numId w:val="16"/>
        </w:numPr>
        <w:spacing w:after="160" w:line="259" w:lineRule="auto"/>
        <w:rPr>
          <w:rFonts w:ascii="Roboto Light" w:hAnsi="Roboto Light"/>
        </w:rPr>
      </w:pPr>
      <w:r w:rsidRPr="009D36C8">
        <w:rPr>
          <w:rFonts w:ascii="Roboto Light" w:hAnsi="Roboto Light"/>
        </w:rPr>
        <w:t xml:space="preserve">Briefly </w:t>
      </w:r>
      <w:r>
        <w:rPr>
          <w:rFonts w:ascii="Roboto Light" w:hAnsi="Roboto Light"/>
        </w:rPr>
        <w:t xml:space="preserve">describe </w:t>
      </w:r>
      <w:r w:rsidRPr="009D36C8">
        <w:rPr>
          <w:rFonts w:ascii="Roboto Light" w:hAnsi="Roboto Light"/>
        </w:rPr>
        <w:t>any</w:t>
      </w:r>
      <w:r>
        <w:rPr>
          <w:rFonts w:ascii="Roboto Light" w:hAnsi="Roboto Light"/>
        </w:rPr>
        <w:t xml:space="preserve"> experience your organization has with implementing health-related</w:t>
      </w:r>
      <w:r w:rsidR="004D3814">
        <w:rPr>
          <w:rFonts w:ascii="Roboto Light" w:hAnsi="Roboto Light"/>
        </w:rPr>
        <w:t>, educational, or physical activity programs</w:t>
      </w:r>
      <w:r>
        <w:rPr>
          <w:rFonts w:ascii="Roboto Light" w:hAnsi="Roboto Light"/>
        </w:rPr>
        <w:t>.</w:t>
      </w:r>
    </w:p>
    <w:p w14:paraId="42322DE8" w14:textId="77777777" w:rsidR="000470A1" w:rsidRDefault="000470A1" w:rsidP="000470A1">
      <w:pPr>
        <w:pStyle w:val="ListParagraph"/>
        <w:spacing w:after="160" w:line="259" w:lineRule="auto"/>
        <w:ind w:left="360"/>
        <w:rPr>
          <w:rFonts w:ascii="Roboto Light" w:hAnsi="Roboto Light"/>
        </w:rPr>
      </w:pPr>
    </w:p>
    <w:p w14:paraId="773F8FA2" w14:textId="4C68EF9F" w:rsidR="000470A1" w:rsidRDefault="000470A1" w:rsidP="00BD7CDE">
      <w:pPr>
        <w:pStyle w:val="ListParagraph"/>
        <w:spacing w:after="160" w:line="259" w:lineRule="auto"/>
        <w:ind w:left="360"/>
        <w:rPr>
          <w:rFonts w:ascii="Roboto Light" w:hAnsi="Roboto Light"/>
        </w:rPr>
      </w:pPr>
      <w:r>
        <w:rPr>
          <w:rFonts w:ascii="Roboto Light" w:hAnsi="Roboto Light"/>
        </w:rPr>
        <w:tab/>
      </w:r>
      <w:sdt>
        <w:sdtPr>
          <w:rPr>
            <w:rFonts w:ascii="Roboto Light" w:hAnsi="Roboto Light"/>
            <w:color w:val="2B579A"/>
            <w:shd w:val="clear" w:color="auto" w:fill="E6E6E6"/>
          </w:rPr>
          <w:id w:val="-2118043726"/>
          <w:placeholder>
            <w:docPart w:val="1A63143810F64B819C28E12C70CA3004"/>
          </w:placeholder>
          <w:showingPlcHdr/>
        </w:sdtPr>
        <w:sdtEndPr/>
        <w:sdtContent>
          <w:r w:rsidRPr="00E70A0B">
            <w:rPr>
              <w:rStyle w:val="PlaceholderText"/>
            </w:rPr>
            <w:t>Click or tap here to enter text.</w:t>
          </w:r>
        </w:sdtContent>
      </w:sdt>
    </w:p>
    <w:p w14:paraId="705165F6" w14:textId="77777777" w:rsidR="000470A1" w:rsidRDefault="000470A1" w:rsidP="000470A1">
      <w:pPr>
        <w:spacing w:after="160" w:line="259" w:lineRule="auto"/>
        <w:rPr>
          <w:rFonts w:ascii="Roboto Light" w:hAnsi="Roboto Light"/>
        </w:rPr>
      </w:pPr>
    </w:p>
    <w:p w14:paraId="21D3319B" w14:textId="77777777" w:rsidR="00BE5F35" w:rsidRPr="00C31279" w:rsidRDefault="00BE5F35" w:rsidP="00BE5F35">
      <w:pPr>
        <w:spacing w:after="160" w:line="259" w:lineRule="auto"/>
        <w:rPr>
          <w:rFonts w:ascii="Roboto Light" w:hAnsi="Roboto Light"/>
        </w:rPr>
      </w:pPr>
    </w:p>
    <w:p w14:paraId="3E22DD7A" w14:textId="77777777" w:rsidR="00BE5F35" w:rsidRPr="00C31279" w:rsidRDefault="00BE5F35" w:rsidP="00BE5F35">
      <w:pPr>
        <w:pStyle w:val="ListParagraph"/>
        <w:numPr>
          <w:ilvl w:val="0"/>
          <w:numId w:val="16"/>
        </w:numPr>
        <w:spacing w:after="160" w:line="259" w:lineRule="auto"/>
        <w:rPr>
          <w:rFonts w:ascii="Roboto Light" w:hAnsi="Roboto Light"/>
        </w:rPr>
      </w:pPr>
      <w:r>
        <w:rPr>
          <w:rFonts w:ascii="Roboto Light" w:hAnsi="Roboto Light"/>
        </w:rPr>
        <w:t>List other programs, services, camps, community events, etc. your organization offers.</w:t>
      </w:r>
    </w:p>
    <w:p w14:paraId="5A9766D0" w14:textId="77777777" w:rsidR="00BE5F35" w:rsidRDefault="00BE5F35" w:rsidP="00BE5F35">
      <w:pPr>
        <w:spacing w:after="160" w:line="259" w:lineRule="auto"/>
        <w:rPr>
          <w:rFonts w:ascii="Roboto Light" w:hAnsi="Roboto Light"/>
        </w:rPr>
      </w:pPr>
      <w:r>
        <w:rPr>
          <w:rFonts w:ascii="Roboto Light" w:hAnsi="Roboto Light"/>
        </w:rPr>
        <w:tab/>
      </w:r>
      <w:sdt>
        <w:sdtPr>
          <w:rPr>
            <w:rFonts w:ascii="Roboto Light" w:hAnsi="Roboto Light"/>
            <w:color w:val="2B579A"/>
            <w:shd w:val="clear" w:color="auto" w:fill="E6E6E6"/>
          </w:rPr>
          <w:id w:val="-137575924"/>
          <w:placeholder>
            <w:docPart w:val="AB6EA1682C9A4EFCA97541C5575A5AB8"/>
          </w:placeholder>
          <w:showingPlcHdr/>
        </w:sdtPr>
        <w:sdtContent>
          <w:r w:rsidRPr="00E70A0B">
            <w:rPr>
              <w:rStyle w:val="PlaceholderText"/>
            </w:rPr>
            <w:t>Click or tap here to enter text.</w:t>
          </w:r>
        </w:sdtContent>
      </w:sdt>
    </w:p>
    <w:p w14:paraId="419F5179" w14:textId="77777777" w:rsidR="005B5E6F" w:rsidRDefault="005B5E6F" w:rsidP="000470A1">
      <w:pPr>
        <w:spacing w:after="160" w:line="259" w:lineRule="auto"/>
        <w:rPr>
          <w:rFonts w:ascii="Roboto Light" w:hAnsi="Roboto Light"/>
        </w:rPr>
      </w:pPr>
    </w:p>
    <w:p w14:paraId="11C91636" w14:textId="77777777" w:rsidR="005B5E6F" w:rsidRDefault="005B5E6F" w:rsidP="000470A1">
      <w:pPr>
        <w:spacing w:after="160" w:line="259" w:lineRule="auto"/>
        <w:rPr>
          <w:rFonts w:ascii="Roboto Light" w:hAnsi="Roboto Light"/>
        </w:rPr>
      </w:pPr>
    </w:p>
    <w:p w14:paraId="2AF4309D" w14:textId="77777777" w:rsidR="00BE5F35" w:rsidRPr="002010C2" w:rsidRDefault="00BE5F35" w:rsidP="000470A1">
      <w:pPr>
        <w:spacing w:after="160" w:line="259" w:lineRule="auto"/>
        <w:rPr>
          <w:rFonts w:ascii="Roboto Light" w:hAnsi="Roboto Light"/>
        </w:rPr>
      </w:pPr>
    </w:p>
    <w:p w14:paraId="7DC18F04" w14:textId="77777777" w:rsidR="000470A1" w:rsidRPr="002010C2" w:rsidRDefault="000470A1" w:rsidP="00892CC9">
      <w:pPr>
        <w:pStyle w:val="ListParagraph"/>
        <w:numPr>
          <w:ilvl w:val="0"/>
          <w:numId w:val="16"/>
        </w:numPr>
        <w:spacing w:after="160" w:line="259" w:lineRule="auto"/>
        <w:rPr>
          <w:rFonts w:ascii="Roboto Light" w:hAnsi="Roboto Light"/>
        </w:rPr>
      </w:pPr>
      <w:r>
        <w:rPr>
          <w:rFonts w:ascii="Roboto Light" w:hAnsi="Roboto Light"/>
        </w:rPr>
        <w:t xml:space="preserve"> What questions does your organization have for the Montana Diabetes Program?</w:t>
      </w:r>
    </w:p>
    <w:p w14:paraId="31FA281F" w14:textId="23EC4D06" w:rsidR="00200C9B" w:rsidRPr="005B5E6F" w:rsidRDefault="000470A1" w:rsidP="005B5E6F">
      <w:pPr>
        <w:spacing w:after="160" w:line="259" w:lineRule="auto"/>
        <w:rPr>
          <w:rFonts w:ascii="Roboto Light" w:hAnsi="Roboto Light"/>
        </w:rPr>
      </w:pPr>
      <w:r>
        <w:rPr>
          <w:rFonts w:ascii="Roboto Light" w:hAnsi="Roboto Light"/>
        </w:rPr>
        <w:tab/>
      </w:r>
      <w:sdt>
        <w:sdtPr>
          <w:rPr>
            <w:rFonts w:ascii="Roboto Light" w:hAnsi="Roboto Light"/>
            <w:color w:val="2B579A"/>
            <w:shd w:val="clear" w:color="auto" w:fill="E6E6E6"/>
          </w:rPr>
          <w:id w:val="-1327829399"/>
          <w:placeholder>
            <w:docPart w:val="1A63143810F64B819C28E12C70CA3004"/>
          </w:placeholder>
          <w:showingPlcHdr/>
        </w:sdtPr>
        <w:sdtEndPr/>
        <w:sdtContent>
          <w:r w:rsidRPr="00E70A0B">
            <w:rPr>
              <w:rStyle w:val="PlaceholderText"/>
            </w:rPr>
            <w:t>Click or tap here to enter text.</w:t>
          </w:r>
        </w:sdtContent>
      </w:sdt>
    </w:p>
    <w:p w14:paraId="4B8B20E5" w14:textId="77777777" w:rsidR="00200C9B" w:rsidRDefault="00200C9B" w:rsidP="000470A1">
      <w:pPr>
        <w:rPr>
          <w:rFonts w:ascii="Roboto Light" w:hAnsi="Roboto Light"/>
          <w:b/>
          <w:sz w:val="22"/>
          <w:szCs w:val="22"/>
          <w:u w:val="single"/>
        </w:rPr>
      </w:pPr>
    </w:p>
    <w:p w14:paraId="659F1ED9" w14:textId="77777777" w:rsidR="00200C9B" w:rsidRDefault="00200C9B" w:rsidP="000470A1">
      <w:pPr>
        <w:rPr>
          <w:rFonts w:ascii="Roboto Light" w:hAnsi="Roboto Light"/>
          <w:b/>
          <w:sz w:val="22"/>
          <w:szCs w:val="22"/>
          <w:u w:val="single"/>
        </w:rPr>
      </w:pPr>
    </w:p>
    <w:p w14:paraId="5E6D6C57" w14:textId="77777777" w:rsidR="00200C9B" w:rsidRDefault="00200C9B" w:rsidP="000470A1">
      <w:pPr>
        <w:rPr>
          <w:rFonts w:ascii="Roboto Light" w:hAnsi="Roboto Light"/>
          <w:b/>
          <w:sz w:val="22"/>
          <w:szCs w:val="22"/>
          <w:u w:val="single"/>
        </w:rPr>
      </w:pPr>
    </w:p>
    <w:p w14:paraId="4F1904D7" w14:textId="77777777" w:rsidR="00200C9B" w:rsidRDefault="00200C9B" w:rsidP="000470A1">
      <w:pPr>
        <w:rPr>
          <w:rFonts w:ascii="Roboto Light" w:hAnsi="Roboto Light"/>
          <w:b/>
          <w:sz w:val="22"/>
          <w:szCs w:val="22"/>
          <w:u w:val="single"/>
        </w:rPr>
      </w:pPr>
    </w:p>
    <w:p w14:paraId="3026CF56" w14:textId="77777777" w:rsidR="00BE5F35" w:rsidRDefault="00BE5F35" w:rsidP="000470A1">
      <w:pPr>
        <w:rPr>
          <w:rFonts w:ascii="Roboto Light" w:hAnsi="Roboto Light"/>
          <w:b/>
          <w:sz w:val="22"/>
          <w:szCs w:val="22"/>
          <w:u w:val="single"/>
        </w:rPr>
      </w:pPr>
    </w:p>
    <w:p w14:paraId="39F92339" w14:textId="77777777" w:rsidR="00200C9B" w:rsidRDefault="00200C9B" w:rsidP="000470A1">
      <w:pPr>
        <w:rPr>
          <w:rFonts w:ascii="Roboto Light" w:hAnsi="Roboto Light"/>
          <w:b/>
          <w:sz w:val="22"/>
          <w:szCs w:val="22"/>
          <w:u w:val="single"/>
        </w:rPr>
      </w:pPr>
    </w:p>
    <w:p w14:paraId="30520E9A" w14:textId="77777777" w:rsidR="00200C9B" w:rsidRDefault="00200C9B" w:rsidP="000470A1">
      <w:pPr>
        <w:rPr>
          <w:rFonts w:ascii="Roboto Light" w:hAnsi="Roboto Light"/>
          <w:b/>
          <w:sz w:val="22"/>
          <w:szCs w:val="22"/>
          <w:u w:val="single"/>
        </w:rPr>
      </w:pPr>
    </w:p>
    <w:p w14:paraId="3ED3799D" w14:textId="77777777" w:rsidR="00200C9B" w:rsidRDefault="00200C9B" w:rsidP="000470A1">
      <w:pPr>
        <w:rPr>
          <w:rFonts w:ascii="Roboto Light" w:hAnsi="Roboto Light"/>
          <w:b/>
          <w:sz w:val="22"/>
          <w:szCs w:val="22"/>
          <w:u w:val="single"/>
        </w:rPr>
      </w:pPr>
    </w:p>
    <w:p w14:paraId="070F3034" w14:textId="77777777" w:rsidR="00200C9B" w:rsidRDefault="00200C9B" w:rsidP="000470A1">
      <w:pPr>
        <w:rPr>
          <w:rFonts w:ascii="Roboto Light" w:hAnsi="Roboto Light"/>
          <w:b/>
          <w:sz w:val="22"/>
          <w:szCs w:val="22"/>
          <w:u w:val="single"/>
        </w:rPr>
      </w:pPr>
    </w:p>
    <w:p w14:paraId="0F8BC794" w14:textId="77777777" w:rsidR="00200C9B" w:rsidRDefault="00200C9B" w:rsidP="000470A1">
      <w:pPr>
        <w:rPr>
          <w:rFonts w:ascii="Roboto Light" w:hAnsi="Roboto Light"/>
          <w:b/>
          <w:sz w:val="22"/>
          <w:szCs w:val="22"/>
          <w:u w:val="single"/>
        </w:rPr>
      </w:pPr>
    </w:p>
    <w:p w14:paraId="4CA0FF8A" w14:textId="77777777" w:rsidR="000470A1" w:rsidRDefault="000470A1" w:rsidP="000470A1">
      <w:pPr>
        <w:rPr>
          <w:rFonts w:ascii="Roboto Light" w:hAnsi="Roboto Light"/>
          <w:b/>
          <w:sz w:val="22"/>
          <w:szCs w:val="22"/>
          <w:u w:val="single"/>
        </w:rPr>
      </w:pPr>
      <w:r w:rsidRPr="009E77A1">
        <w:rPr>
          <w:rFonts w:ascii="Roboto Light" w:hAnsi="Roboto Light"/>
          <w:b/>
          <w:sz w:val="22"/>
          <w:szCs w:val="22"/>
          <w:u w:val="single"/>
        </w:rPr>
        <w:t>Applicant Contact Information</w:t>
      </w:r>
    </w:p>
    <w:p w14:paraId="5778232E" w14:textId="77777777" w:rsidR="000470A1" w:rsidRPr="009E77A1" w:rsidRDefault="000470A1" w:rsidP="000470A1">
      <w:pPr>
        <w:rPr>
          <w:rFonts w:ascii="Roboto Light" w:hAnsi="Roboto Light"/>
          <w:b/>
          <w:sz w:val="22"/>
          <w:szCs w:val="22"/>
          <w:u w:val="single"/>
        </w:rPr>
      </w:pPr>
    </w:p>
    <w:p w14:paraId="36EA7194" w14:textId="77777777" w:rsidR="000470A1" w:rsidRPr="009E77A1" w:rsidRDefault="000470A1" w:rsidP="000470A1">
      <w:pPr>
        <w:rPr>
          <w:rFonts w:ascii="Roboto Light" w:hAnsi="Roboto Light"/>
          <w:b/>
          <w:sz w:val="22"/>
          <w:szCs w:val="22"/>
          <w:u w:val="single"/>
        </w:rPr>
      </w:pPr>
    </w:p>
    <w:p w14:paraId="5B141ABF" w14:textId="77777777" w:rsidR="000470A1" w:rsidRPr="009E77A1" w:rsidRDefault="000470A1" w:rsidP="000470A1">
      <w:pPr>
        <w:rPr>
          <w:rFonts w:ascii="Roboto Light" w:hAnsi="Roboto Light"/>
          <w:b/>
          <w:bCs/>
          <w:sz w:val="22"/>
          <w:szCs w:val="22"/>
        </w:rPr>
      </w:pPr>
      <w:r w:rsidRPr="009E77A1">
        <w:rPr>
          <w:rFonts w:ascii="Roboto Light" w:hAnsi="Roboto Light"/>
          <w:b/>
          <w:bCs/>
          <w:sz w:val="22"/>
          <w:szCs w:val="22"/>
        </w:rPr>
        <w:t>Facility Name:</w:t>
      </w:r>
      <w:sdt>
        <w:sdtPr>
          <w:rPr>
            <w:rFonts w:ascii="Roboto Light" w:hAnsi="Roboto Light"/>
            <w:b/>
            <w:color w:val="2B579A"/>
            <w:sz w:val="22"/>
            <w:szCs w:val="22"/>
            <w:shd w:val="clear" w:color="auto" w:fill="E6E6E6"/>
          </w:rPr>
          <w:id w:val="-1344774731"/>
          <w:placeholder>
            <w:docPart w:val="D5C5162E29074D568656C367BA42C8B7"/>
          </w:placeholder>
          <w:showingPlcHdr/>
        </w:sdtPr>
        <w:sdtEndPr/>
        <w:sdtContent>
          <w:r w:rsidRPr="009E77A1">
            <w:rPr>
              <w:rStyle w:val="PlaceholderText"/>
              <w:rFonts w:ascii="Roboto Light" w:hAnsi="Roboto Light"/>
              <w:sz w:val="22"/>
              <w:szCs w:val="22"/>
            </w:rPr>
            <w:t>Click or tap here to enter text.</w:t>
          </w:r>
        </w:sdtContent>
      </w:sdt>
    </w:p>
    <w:p w14:paraId="2D530561" w14:textId="77777777" w:rsidR="000470A1" w:rsidRPr="009E77A1" w:rsidRDefault="000470A1" w:rsidP="000470A1">
      <w:pPr>
        <w:rPr>
          <w:rFonts w:ascii="Roboto Light" w:hAnsi="Roboto Light"/>
          <w:b/>
          <w:bCs/>
          <w:sz w:val="22"/>
          <w:szCs w:val="22"/>
        </w:rPr>
      </w:pPr>
      <w:r w:rsidRPr="009E77A1">
        <w:rPr>
          <w:rFonts w:ascii="Roboto Light" w:hAnsi="Roboto Light"/>
          <w:b/>
          <w:bCs/>
          <w:sz w:val="22"/>
          <w:szCs w:val="22"/>
        </w:rPr>
        <w:tab/>
        <w:t>Address:</w:t>
      </w:r>
      <w:sdt>
        <w:sdtPr>
          <w:rPr>
            <w:rFonts w:ascii="Roboto Light" w:hAnsi="Roboto Light"/>
            <w:b/>
            <w:color w:val="2B579A"/>
            <w:sz w:val="22"/>
            <w:szCs w:val="22"/>
            <w:shd w:val="clear" w:color="auto" w:fill="E6E6E6"/>
          </w:rPr>
          <w:id w:val="853991790"/>
          <w:placeholder>
            <w:docPart w:val="30D938E1154D4AF682E991C0097BD3D9"/>
          </w:placeholder>
          <w:showingPlcHdr/>
        </w:sdtPr>
        <w:sdtEndPr/>
        <w:sdtContent>
          <w:r w:rsidRPr="009E77A1">
            <w:rPr>
              <w:rStyle w:val="PlaceholderText"/>
              <w:rFonts w:ascii="Roboto Light" w:hAnsi="Roboto Light"/>
              <w:sz w:val="22"/>
              <w:szCs w:val="22"/>
            </w:rPr>
            <w:t>Click or tap here to enter text.</w:t>
          </w:r>
        </w:sdtContent>
      </w:sdt>
    </w:p>
    <w:p w14:paraId="6502149B" w14:textId="77777777" w:rsidR="000470A1" w:rsidRPr="009E77A1" w:rsidRDefault="000470A1" w:rsidP="000470A1">
      <w:pPr>
        <w:rPr>
          <w:rFonts w:ascii="Roboto Light" w:hAnsi="Roboto Light"/>
          <w:b/>
          <w:bCs/>
          <w:sz w:val="22"/>
          <w:szCs w:val="22"/>
        </w:rPr>
      </w:pPr>
      <w:r w:rsidRPr="009E77A1">
        <w:rPr>
          <w:rFonts w:ascii="Roboto Light" w:hAnsi="Roboto Light"/>
          <w:b/>
          <w:bCs/>
          <w:sz w:val="22"/>
          <w:szCs w:val="22"/>
        </w:rPr>
        <w:lastRenderedPageBreak/>
        <w:tab/>
        <w:t>Mailing address if different from above:</w:t>
      </w:r>
      <w:sdt>
        <w:sdtPr>
          <w:rPr>
            <w:rFonts w:ascii="Roboto Light" w:hAnsi="Roboto Light"/>
            <w:b/>
            <w:color w:val="2B579A"/>
            <w:sz w:val="22"/>
            <w:szCs w:val="22"/>
            <w:shd w:val="clear" w:color="auto" w:fill="E6E6E6"/>
          </w:rPr>
          <w:id w:val="-1495949201"/>
          <w:placeholder>
            <w:docPart w:val="BB68B2BAAF664F9D925C796C775032B6"/>
          </w:placeholder>
          <w:showingPlcHdr/>
        </w:sdtPr>
        <w:sdtEndPr/>
        <w:sdtContent>
          <w:r w:rsidRPr="009E77A1">
            <w:rPr>
              <w:rStyle w:val="PlaceholderText"/>
              <w:rFonts w:ascii="Roboto Light" w:hAnsi="Roboto Light"/>
              <w:sz w:val="22"/>
              <w:szCs w:val="22"/>
            </w:rPr>
            <w:t>Click or tap here to enter text.</w:t>
          </w:r>
        </w:sdtContent>
      </w:sdt>
    </w:p>
    <w:p w14:paraId="1BDD6B42" w14:textId="77777777" w:rsidR="000470A1" w:rsidRDefault="000470A1" w:rsidP="000470A1">
      <w:pPr>
        <w:tabs>
          <w:tab w:val="left" w:pos="3915"/>
        </w:tabs>
        <w:ind w:firstLine="720"/>
        <w:rPr>
          <w:rFonts w:ascii="Roboto Light" w:hAnsi="Roboto Light"/>
          <w:b/>
          <w:bCs/>
          <w:sz w:val="22"/>
          <w:szCs w:val="22"/>
        </w:rPr>
      </w:pPr>
      <w:r w:rsidRPr="009E77A1">
        <w:rPr>
          <w:rFonts w:ascii="Roboto Light" w:hAnsi="Roboto Light"/>
          <w:b/>
          <w:bCs/>
          <w:sz w:val="22"/>
          <w:szCs w:val="22"/>
        </w:rPr>
        <w:t xml:space="preserve">Clinic Tax ID: </w:t>
      </w:r>
      <w:sdt>
        <w:sdtPr>
          <w:rPr>
            <w:rFonts w:ascii="Roboto Light" w:hAnsi="Roboto Light"/>
            <w:b/>
            <w:color w:val="2B579A"/>
            <w:sz w:val="22"/>
            <w:szCs w:val="22"/>
            <w:shd w:val="clear" w:color="auto" w:fill="E6E6E6"/>
          </w:rPr>
          <w:id w:val="670458244"/>
          <w:placeholder>
            <w:docPart w:val="0CAF77B77B7A49C48646406E71E7F12E"/>
          </w:placeholder>
          <w:showingPlcHdr/>
          <w:comboBox>
            <w:listItem w:value="Choose an item."/>
            <w:listItem w:displayText="Yes" w:value="Yes"/>
            <w:listItem w:displayText="No" w:value="No"/>
            <w:listItem w:displayText="In Progress" w:value="In Progress"/>
          </w:comboBox>
        </w:sdtPr>
        <w:sdtEndPr/>
        <w:sdtContent>
          <w:r w:rsidRPr="009E77A1">
            <w:rPr>
              <w:rStyle w:val="PlaceholderText"/>
              <w:rFonts w:ascii="Roboto Light" w:hAnsi="Roboto Light"/>
              <w:sz w:val="22"/>
              <w:szCs w:val="22"/>
            </w:rPr>
            <w:t>Choose an item.</w:t>
          </w:r>
        </w:sdtContent>
      </w:sdt>
      <w:r w:rsidRPr="009E77A1">
        <w:rPr>
          <w:rFonts w:ascii="Roboto Light" w:hAnsi="Roboto Light"/>
          <w:b/>
          <w:bCs/>
          <w:sz w:val="22"/>
          <w:szCs w:val="22"/>
        </w:rPr>
        <w:tab/>
      </w:r>
    </w:p>
    <w:p w14:paraId="18687A80" w14:textId="77777777" w:rsidR="000470A1" w:rsidRDefault="000470A1" w:rsidP="000470A1">
      <w:pPr>
        <w:tabs>
          <w:tab w:val="left" w:pos="3915"/>
        </w:tabs>
        <w:ind w:firstLine="720"/>
        <w:rPr>
          <w:rFonts w:ascii="Roboto Light" w:hAnsi="Roboto Light"/>
          <w:b/>
          <w:bCs/>
          <w:sz w:val="22"/>
          <w:szCs w:val="22"/>
        </w:rPr>
      </w:pPr>
    </w:p>
    <w:p w14:paraId="7B304AD3" w14:textId="77777777" w:rsidR="000470A1" w:rsidRPr="009E77A1" w:rsidRDefault="000470A1" w:rsidP="000470A1">
      <w:pPr>
        <w:tabs>
          <w:tab w:val="left" w:pos="3915"/>
        </w:tabs>
        <w:ind w:firstLine="720"/>
        <w:rPr>
          <w:rFonts w:ascii="Roboto Light" w:hAnsi="Roboto Light"/>
          <w:b/>
          <w:bCs/>
          <w:sz w:val="22"/>
          <w:szCs w:val="22"/>
        </w:rPr>
      </w:pPr>
    </w:p>
    <w:p w14:paraId="06B3880D" w14:textId="77777777" w:rsidR="000470A1" w:rsidRPr="009E77A1" w:rsidRDefault="000470A1" w:rsidP="000470A1">
      <w:pPr>
        <w:rPr>
          <w:rFonts w:ascii="Roboto Light" w:hAnsi="Roboto Light"/>
          <w:b/>
          <w:bCs/>
          <w:sz w:val="22"/>
          <w:szCs w:val="22"/>
        </w:rPr>
      </w:pPr>
      <w:r>
        <w:rPr>
          <w:rFonts w:ascii="Roboto Light" w:hAnsi="Roboto Light"/>
          <w:b/>
          <w:bCs/>
          <w:sz w:val="22"/>
          <w:szCs w:val="22"/>
        </w:rPr>
        <w:t>Supervisor</w:t>
      </w:r>
      <w:r w:rsidRPr="009E77A1">
        <w:rPr>
          <w:rFonts w:ascii="Roboto Light" w:hAnsi="Roboto Light"/>
          <w:b/>
          <w:bCs/>
          <w:sz w:val="22"/>
          <w:szCs w:val="22"/>
        </w:rPr>
        <w:t>:</w:t>
      </w:r>
      <w:sdt>
        <w:sdtPr>
          <w:rPr>
            <w:rFonts w:ascii="Roboto Light" w:hAnsi="Roboto Light"/>
            <w:b/>
            <w:color w:val="2B579A"/>
            <w:sz w:val="22"/>
            <w:szCs w:val="22"/>
            <w:shd w:val="clear" w:color="auto" w:fill="E6E6E6"/>
          </w:rPr>
          <w:id w:val="1802879185"/>
          <w:placeholder>
            <w:docPart w:val="D5AC341DA3BE480E8C795ECE9E6A08A5"/>
          </w:placeholder>
          <w:showingPlcHdr/>
        </w:sdtPr>
        <w:sdtEndPr/>
        <w:sdtContent>
          <w:r w:rsidRPr="009E77A1">
            <w:rPr>
              <w:rStyle w:val="PlaceholderText"/>
              <w:rFonts w:ascii="Roboto Light" w:hAnsi="Roboto Light"/>
              <w:sz w:val="22"/>
              <w:szCs w:val="22"/>
            </w:rPr>
            <w:t>Click or tap here to enter text.</w:t>
          </w:r>
        </w:sdtContent>
      </w:sdt>
    </w:p>
    <w:p w14:paraId="307716E4" w14:textId="77777777" w:rsidR="000470A1" w:rsidRPr="009E77A1" w:rsidRDefault="000470A1" w:rsidP="000470A1">
      <w:pPr>
        <w:rPr>
          <w:rFonts w:ascii="Roboto Light" w:hAnsi="Roboto Light"/>
          <w:b/>
          <w:bCs/>
          <w:sz w:val="22"/>
          <w:szCs w:val="22"/>
        </w:rPr>
      </w:pPr>
      <w:r w:rsidRPr="009E77A1">
        <w:rPr>
          <w:rFonts w:ascii="Roboto Light" w:hAnsi="Roboto Light"/>
          <w:b/>
          <w:bCs/>
          <w:sz w:val="22"/>
          <w:szCs w:val="22"/>
        </w:rPr>
        <w:tab/>
        <w:t>Credentials:</w:t>
      </w:r>
      <w:sdt>
        <w:sdtPr>
          <w:rPr>
            <w:rFonts w:ascii="Roboto Light" w:hAnsi="Roboto Light"/>
            <w:b/>
            <w:color w:val="2B579A"/>
            <w:sz w:val="22"/>
            <w:szCs w:val="22"/>
            <w:shd w:val="clear" w:color="auto" w:fill="E6E6E6"/>
          </w:rPr>
          <w:id w:val="-2067481114"/>
          <w:placeholder>
            <w:docPart w:val="18DE6952994B40CAABAA3A6C4D58B0FC"/>
          </w:placeholder>
          <w:showingPlcHdr/>
        </w:sdtPr>
        <w:sdtEndPr/>
        <w:sdtContent>
          <w:r w:rsidRPr="009E77A1">
            <w:rPr>
              <w:rStyle w:val="PlaceholderText"/>
              <w:rFonts w:ascii="Roboto Light" w:hAnsi="Roboto Light"/>
              <w:sz w:val="22"/>
              <w:szCs w:val="22"/>
            </w:rPr>
            <w:t>Click or tap here to enter text.</w:t>
          </w:r>
        </w:sdtContent>
      </w:sdt>
    </w:p>
    <w:p w14:paraId="63B5FD32" w14:textId="77777777" w:rsidR="000470A1" w:rsidRPr="009E77A1" w:rsidRDefault="000470A1" w:rsidP="000470A1">
      <w:pPr>
        <w:rPr>
          <w:rFonts w:ascii="Roboto Light" w:hAnsi="Roboto Light"/>
          <w:b/>
          <w:bCs/>
          <w:sz w:val="22"/>
          <w:szCs w:val="22"/>
        </w:rPr>
      </w:pPr>
      <w:r w:rsidRPr="009E77A1">
        <w:rPr>
          <w:rFonts w:ascii="Roboto Light" w:hAnsi="Roboto Light"/>
          <w:b/>
          <w:bCs/>
          <w:sz w:val="22"/>
          <w:szCs w:val="22"/>
        </w:rPr>
        <w:tab/>
        <w:t>Position on Staff:</w:t>
      </w:r>
      <w:sdt>
        <w:sdtPr>
          <w:rPr>
            <w:rFonts w:ascii="Roboto Light" w:hAnsi="Roboto Light"/>
            <w:b/>
            <w:color w:val="2B579A"/>
            <w:sz w:val="22"/>
            <w:szCs w:val="22"/>
            <w:shd w:val="clear" w:color="auto" w:fill="E6E6E6"/>
          </w:rPr>
          <w:id w:val="-1806150104"/>
          <w:placeholder>
            <w:docPart w:val="D3E214B8B02649FBBA594D72B7689CC2"/>
          </w:placeholder>
          <w:showingPlcHdr/>
        </w:sdtPr>
        <w:sdtEndPr/>
        <w:sdtContent>
          <w:r w:rsidRPr="009E77A1">
            <w:rPr>
              <w:rStyle w:val="PlaceholderText"/>
              <w:rFonts w:ascii="Roboto Light" w:hAnsi="Roboto Light"/>
              <w:sz w:val="22"/>
              <w:szCs w:val="22"/>
            </w:rPr>
            <w:t>Click or tap here to enter text.</w:t>
          </w:r>
        </w:sdtContent>
      </w:sdt>
    </w:p>
    <w:p w14:paraId="57BF553C" w14:textId="77777777" w:rsidR="000470A1" w:rsidRPr="009E77A1" w:rsidRDefault="000470A1" w:rsidP="000470A1">
      <w:pPr>
        <w:rPr>
          <w:rFonts w:ascii="Roboto Light" w:hAnsi="Roboto Light"/>
          <w:b/>
          <w:bCs/>
          <w:sz w:val="22"/>
          <w:szCs w:val="22"/>
        </w:rPr>
      </w:pPr>
      <w:r w:rsidRPr="009E77A1">
        <w:rPr>
          <w:rFonts w:ascii="Roboto Light" w:hAnsi="Roboto Light"/>
          <w:b/>
          <w:bCs/>
          <w:sz w:val="22"/>
          <w:szCs w:val="22"/>
        </w:rPr>
        <w:tab/>
        <w:t>Email:</w:t>
      </w:r>
      <w:sdt>
        <w:sdtPr>
          <w:rPr>
            <w:rFonts w:ascii="Roboto Light" w:hAnsi="Roboto Light"/>
            <w:b/>
            <w:color w:val="2B579A"/>
            <w:sz w:val="22"/>
            <w:szCs w:val="22"/>
            <w:shd w:val="clear" w:color="auto" w:fill="E6E6E6"/>
          </w:rPr>
          <w:id w:val="-1680427751"/>
          <w:placeholder>
            <w:docPart w:val="B3A5CA965572453E824A203C1BABD307"/>
          </w:placeholder>
          <w:showingPlcHdr/>
        </w:sdtPr>
        <w:sdtEndPr/>
        <w:sdtContent>
          <w:r w:rsidRPr="009E77A1">
            <w:rPr>
              <w:rStyle w:val="PlaceholderText"/>
              <w:rFonts w:ascii="Roboto Light" w:hAnsi="Roboto Light"/>
              <w:sz w:val="22"/>
              <w:szCs w:val="22"/>
            </w:rPr>
            <w:t>Click or tap here to enter text.</w:t>
          </w:r>
        </w:sdtContent>
      </w:sdt>
    </w:p>
    <w:p w14:paraId="6235B21E" w14:textId="77777777" w:rsidR="000470A1" w:rsidRPr="009E77A1" w:rsidRDefault="000470A1" w:rsidP="000470A1">
      <w:pPr>
        <w:tabs>
          <w:tab w:val="left" w:pos="720"/>
          <w:tab w:val="left" w:pos="1440"/>
          <w:tab w:val="left" w:pos="2160"/>
          <w:tab w:val="left" w:pos="2880"/>
          <w:tab w:val="left" w:pos="3600"/>
          <w:tab w:val="left" w:pos="4320"/>
          <w:tab w:val="center" w:pos="4950"/>
        </w:tabs>
        <w:rPr>
          <w:rFonts w:ascii="Roboto Light" w:hAnsi="Roboto Light"/>
          <w:b/>
          <w:bCs/>
          <w:sz w:val="22"/>
          <w:szCs w:val="22"/>
        </w:rPr>
      </w:pPr>
      <w:r w:rsidRPr="009E77A1">
        <w:rPr>
          <w:rFonts w:ascii="Roboto Light" w:hAnsi="Roboto Light"/>
          <w:b/>
          <w:bCs/>
          <w:sz w:val="22"/>
          <w:szCs w:val="22"/>
        </w:rPr>
        <w:tab/>
        <w:t>Phone:</w:t>
      </w:r>
      <w:sdt>
        <w:sdtPr>
          <w:rPr>
            <w:rFonts w:ascii="Roboto Light" w:hAnsi="Roboto Light"/>
            <w:b/>
            <w:color w:val="2B579A"/>
            <w:sz w:val="22"/>
            <w:szCs w:val="22"/>
            <w:shd w:val="clear" w:color="auto" w:fill="E6E6E6"/>
          </w:rPr>
          <w:id w:val="-391583408"/>
          <w:placeholder>
            <w:docPart w:val="70205B7D761345589014DFD178D0B2CC"/>
          </w:placeholder>
          <w:showingPlcHdr/>
        </w:sdtPr>
        <w:sdtEndPr/>
        <w:sdtContent>
          <w:r w:rsidRPr="009E77A1">
            <w:rPr>
              <w:rStyle w:val="PlaceholderText"/>
              <w:rFonts w:ascii="Roboto Light" w:hAnsi="Roboto Light"/>
              <w:sz w:val="22"/>
              <w:szCs w:val="22"/>
            </w:rPr>
            <w:t>Click or tap here to enter text.</w:t>
          </w:r>
        </w:sdtContent>
      </w:sdt>
      <w:r w:rsidRPr="009E77A1">
        <w:rPr>
          <w:rFonts w:ascii="Roboto Light" w:hAnsi="Roboto Light"/>
          <w:b/>
          <w:bCs/>
          <w:sz w:val="22"/>
          <w:szCs w:val="22"/>
        </w:rPr>
        <w:tab/>
      </w:r>
      <w:r w:rsidRPr="009E77A1">
        <w:rPr>
          <w:rFonts w:ascii="Roboto Light" w:hAnsi="Roboto Light"/>
          <w:b/>
          <w:bCs/>
          <w:sz w:val="22"/>
          <w:szCs w:val="22"/>
        </w:rPr>
        <w:tab/>
      </w:r>
    </w:p>
    <w:p w14:paraId="40FF0223" w14:textId="77777777" w:rsidR="000470A1" w:rsidRDefault="000470A1" w:rsidP="000470A1">
      <w:pPr>
        <w:tabs>
          <w:tab w:val="left" w:pos="720"/>
          <w:tab w:val="left" w:pos="1440"/>
          <w:tab w:val="left" w:pos="2160"/>
          <w:tab w:val="left" w:pos="2880"/>
          <w:tab w:val="left" w:pos="3600"/>
          <w:tab w:val="left" w:pos="4320"/>
          <w:tab w:val="center" w:pos="4950"/>
        </w:tabs>
        <w:rPr>
          <w:rFonts w:ascii="Roboto Light" w:hAnsi="Roboto Light"/>
          <w:b/>
          <w:bCs/>
          <w:sz w:val="22"/>
          <w:szCs w:val="22"/>
        </w:rPr>
      </w:pPr>
    </w:p>
    <w:p w14:paraId="1201DF5F" w14:textId="77777777" w:rsidR="000470A1" w:rsidRPr="009E77A1" w:rsidRDefault="000470A1" w:rsidP="000470A1">
      <w:pPr>
        <w:tabs>
          <w:tab w:val="left" w:pos="720"/>
          <w:tab w:val="left" w:pos="1440"/>
          <w:tab w:val="left" w:pos="2160"/>
          <w:tab w:val="left" w:pos="2880"/>
          <w:tab w:val="left" w:pos="3600"/>
          <w:tab w:val="left" w:pos="4320"/>
          <w:tab w:val="center" w:pos="4950"/>
        </w:tabs>
        <w:rPr>
          <w:rFonts w:ascii="Roboto Light" w:hAnsi="Roboto Light"/>
          <w:b/>
          <w:bCs/>
          <w:sz w:val="22"/>
          <w:szCs w:val="22"/>
        </w:rPr>
      </w:pPr>
    </w:p>
    <w:p w14:paraId="6CE2ED24" w14:textId="0A0DF155" w:rsidR="000470A1" w:rsidRPr="009E77A1" w:rsidRDefault="0047320C" w:rsidP="000470A1">
      <w:pPr>
        <w:tabs>
          <w:tab w:val="left" w:pos="720"/>
          <w:tab w:val="left" w:pos="1440"/>
          <w:tab w:val="left" w:pos="2160"/>
          <w:tab w:val="left" w:pos="2880"/>
          <w:tab w:val="left" w:pos="3600"/>
          <w:tab w:val="left" w:pos="4320"/>
          <w:tab w:val="center" w:pos="4950"/>
        </w:tabs>
        <w:rPr>
          <w:rFonts w:ascii="Roboto Light" w:hAnsi="Roboto Light"/>
          <w:b/>
          <w:bCs/>
          <w:sz w:val="22"/>
          <w:szCs w:val="22"/>
        </w:rPr>
      </w:pPr>
      <w:r>
        <w:rPr>
          <w:rFonts w:ascii="Roboto Light" w:hAnsi="Roboto Light"/>
          <w:b/>
          <w:bCs/>
          <w:sz w:val="22"/>
          <w:szCs w:val="22"/>
        </w:rPr>
        <w:t>MEND Coach</w:t>
      </w:r>
      <w:r w:rsidR="000470A1">
        <w:rPr>
          <w:rFonts w:ascii="Roboto Light" w:hAnsi="Roboto Light"/>
          <w:b/>
          <w:bCs/>
          <w:sz w:val="22"/>
          <w:szCs w:val="22"/>
        </w:rPr>
        <w:t>:</w:t>
      </w:r>
    </w:p>
    <w:p w14:paraId="58B06FAB" w14:textId="77777777" w:rsidR="000470A1" w:rsidRPr="009E77A1" w:rsidRDefault="000470A1" w:rsidP="000470A1">
      <w:pPr>
        <w:ind w:firstLine="720"/>
        <w:rPr>
          <w:rFonts w:ascii="Roboto Light" w:hAnsi="Roboto Light"/>
          <w:b/>
          <w:bCs/>
          <w:sz w:val="22"/>
          <w:szCs w:val="22"/>
        </w:rPr>
      </w:pPr>
      <w:r w:rsidRPr="009E77A1">
        <w:rPr>
          <w:rFonts w:ascii="Roboto Light" w:hAnsi="Roboto Light"/>
          <w:b/>
          <w:bCs/>
          <w:sz w:val="22"/>
          <w:szCs w:val="22"/>
        </w:rPr>
        <w:t>Credentials:</w:t>
      </w:r>
      <w:sdt>
        <w:sdtPr>
          <w:rPr>
            <w:rFonts w:ascii="Roboto Light" w:hAnsi="Roboto Light"/>
            <w:b/>
            <w:color w:val="2B579A"/>
            <w:sz w:val="22"/>
            <w:szCs w:val="22"/>
            <w:shd w:val="clear" w:color="auto" w:fill="E6E6E6"/>
          </w:rPr>
          <w:id w:val="356695630"/>
          <w:placeholder>
            <w:docPart w:val="8F5A98F18C07440997BEF02E116055DF"/>
          </w:placeholder>
          <w:showingPlcHdr/>
        </w:sdtPr>
        <w:sdtEndPr/>
        <w:sdtContent>
          <w:r w:rsidRPr="009E77A1">
            <w:rPr>
              <w:rStyle w:val="PlaceholderText"/>
              <w:rFonts w:ascii="Roboto Light" w:hAnsi="Roboto Light"/>
              <w:sz w:val="22"/>
              <w:szCs w:val="22"/>
            </w:rPr>
            <w:t>Click or tap here to enter text.</w:t>
          </w:r>
        </w:sdtContent>
      </w:sdt>
    </w:p>
    <w:p w14:paraId="03B8DB0D" w14:textId="77777777" w:rsidR="000470A1" w:rsidRPr="009E77A1" w:rsidRDefault="000470A1" w:rsidP="000470A1">
      <w:pPr>
        <w:rPr>
          <w:rFonts w:ascii="Roboto Light" w:hAnsi="Roboto Light"/>
          <w:b/>
          <w:bCs/>
          <w:sz w:val="22"/>
          <w:szCs w:val="22"/>
        </w:rPr>
      </w:pPr>
      <w:r w:rsidRPr="009E77A1">
        <w:rPr>
          <w:rFonts w:ascii="Roboto Light" w:hAnsi="Roboto Light"/>
          <w:b/>
          <w:bCs/>
          <w:sz w:val="22"/>
          <w:szCs w:val="22"/>
        </w:rPr>
        <w:tab/>
        <w:t>Position on Staff:</w:t>
      </w:r>
      <w:sdt>
        <w:sdtPr>
          <w:rPr>
            <w:rFonts w:ascii="Roboto Light" w:hAnsi="Roboto Light"/>
            <w:b/>
            <w:color w:val="2B579A"/>
            <w:sz w:val="22"/>
            <w:szCs w:val="22"/>
            <w:shd w:val="clear" w:color="auto" w:fill="E6E6E6"/>
          </w:rPr>
          <w:id w:val="646331609"/>
          <w:placeholder>
            <w:docPart w:val="B86B0A46FAF74308BD6654B2480954E8"/>
          </w:placeholder>
          <w:showingPlcHdr/>
        </w:sdtPr>
        <w:sdtEndPr/>
        <w:sdtContent>
          <w:r w:rsidRPr="009E77A1">
            <w:rPr>
              <w:rStyle w:val="PlaceholderText"/>
              <w:rFonts w:ascii="Roboto Light" w:hAnsi="Roboto Light"/>
              <w:sz w:val="22"/>
              <w:szCs w:val="22"/>
            </w:rPr>
            <w:t>Click or tap here to enter text.</w:t>
          </w:r>
        </w:sdtContent>
      </w:sdt>
    </w:p>
    <w:p w14:paraId="65B832B9" w14:textId="77777777" w:rsidR="000470A1" w:rsidRPr="009E77A1" w:rsidRDefault="000470A1" w:rsidP="000470A1">
      <w:pPr>
        <w:rPr>
          <w:rFonts w:ascii="Roboto Light" w:hAnsi="Roboto Light"/>
          <w:b/>
          <w:bCs/>
          <w:sz w:val="22"/>
          <w:szCs w:val="22"/>
        </w:rPr>
      </w:pPr>
      <w:r w:rsidRPr="009E77A1">
        <w:rPr>
          <w:rFonts w:ascii="Roboto Light" w:hAnsi="Roboto Light"/>
          <w:b/>
          <w:bCs/>
          <w:sz w:val="22"/>
          <w:szCs w:val="22"/>
        </w:rPr>
        <w:tab/>
        <w:t>Email:</w:t>
      </w:r>
      <w:sdt>
        <w:sdtPr>
          <w:rPr>
            <w:rFonts w:ascii="Roboto Light" w:hAnsi="Roboto Light"/>
            <w:b/>
            <w:color w:val="2B579A"/>
            <w:sz w:val="22"/>
            <w:szCs w:val="22"/>
            <w:shd w:val="clear" w:color="auto" w:fill="E6E6E6"/>
          </w:rPr>
          <w:id w:val="-1836368293"/>
          <w:placeholder>
            <w:docPart w:val="DDDB36C97254472B856C18CEAC0D6037"/>
          </w:placeholder>
          <w:showingPlcHdr/>
        </w:sdtPr>
        <w:sdtEndPr/>
        <w:sdtContent>
          <w:r w:rsidRPr="009E77A1">
            <w:rPr>
              <w:rStyle w:val="PlaceholderText"/>
              <w:rFonts w:ascii="Roboto Light" w:hAnsi="Roboto Light"/>
              <w:sz w:val="22"/>
              <w:szCs w:val="22"/>
            </w:rPr>
            <w:t>Click or tap here to enter text.</w:t>
          </w:r>
        </w:sdtContent>
      </w:sdt>
    </w:p>
    <w:p w14:paraId="667EDB77" w14:textId="77777777" w:rsidR="000470A1" w:rsidRPr="009E77A1" w:rsidRDefault="000470A1" w:rsidP="000470A1">
      <w:pPr>
        <w:tabs>
          <w:tab w:val="left" w:pos="720"/>
          <w:tab w:val="left" w:pos="1440"/>
          <w:tab w:val="left" w:pos="2160"/>
          <w:tab w:val="left" w:pos="2880"/>
          <w:tab w:val="left" w:pos="3600"/>
          <w:tab w:val="left" w:pos="4320"/>
          <w:tab w:val="center" w:pos="4950"/>
        </w:tabs>
        <w:rPr>
          <w:rFonts w:ascii="Roboto Light" w:hAnsi="Roboto Light"/>
          <w:b/>
          <w:bCs/>
          <w:sz w:val="22"/>
          <w:szCs w:val="22"/>
        </w:rPr>
      </w:pPr>
      <w:r w:rsidRPr="009E77A1">
        <w:rPr>
          <w:rFonts w:ascii="Roboto Light" w:hAnsi="Roboto Light"/>
          <w:b/>
          <w:bCs/>
          <w:sz w:val="22"/>
          <w:szCs w:val="22"/>
        </w:rPr>
        <w:tab/>
        <w:t>Phone:</w:t>
      </w:r>
      <w:sdt>
        <w:sdtPr>
          <w:rPr>
            <w:rFonts w:ascii="Roboto Light" w:hAnsi="Roboto Light"/>
            <w:b/>
            <w:color w:val="2B579A"/>
            <w:sz w:val="22"/>
            <w:szCs w:val="22"/>
            <w:shd w:val="clear" w:color="auto" w:fill="E6E6E6"/>
          </w:rPr>
          <w:id w:val="1879037419"/>
          <w:placeholder>
            <w:docPart w:val="4BC990927E7D443580CEAEEDC8B7C5A8"/>
          </w:placeholder>
          <w:showingPlcHdr/>
        </w:sdtPr>
        <w:sdtEndPr/>
        <w:sdtContent>
          <w:r w:rsidRPr="009E77A1">
            <w:rPr>
              <w:rStyle w:val="PlaceholderText"/>
              <w:rFonts w:ascii="Roboto Light" w:hAnsi="Roboto Light"/>
              <w:sz w:val="22"/>
              <w:szCs w:val="22"/>
            </w:rPr>
            <w:t>Click or tap here to enter text.</w:t>
          </w:r>
        </w:sdtContent>
      </w:sdt>
      <w:r w:rsidRPr="009E77A1">
        <w:rPr>
          <w:rFonts w:ascii="Roboto Light" w:hAnsi="Roboto Light"/>
          <w:b/>
          <w:bCs/>
          <w:sz w:val="22"/>
          <w:szCs w:val="22"/>
        </w:rPr>
        <w:tab/>
      </w:r>
    </w:p>
    <w:p w14:paraId="2BB65287" w14:textId="77777777" w:rsidR="000470A1" w:rsidRPr="009E77A1" w:rsidRDefault="000470A1" w:rsidP="000470A1">
      <w:pPr>
        <w:tabs>
          <w:tab w:val="left" w:pos="7267"/>
        </w:tabs>
        <w:rPr>
          <w:rFonts w:ascii="Roboto Light" w:hAnsi="Roboto Light"/>
          <w:b/>
          <w:bCs/>
          <w:sz w:val="22"/>
          <w:szCs w:val="22"/>
        </w:rPr>
      </w:pPr>
    </w:p>
    <w:p w14:paraId="0C88C6E9" w14:textId="77777777" w:rsidR="000470A1" w:rsidRPr="009E77A1" w:rsidRDefault="000470A1" w:rsidP="000470A1">
      <w:pPr>
        <w:tabs>
          <w:tab w:val="left" w:pos="7267"/>
        </w:tabs>
        <w:rPr>
          <w:rFonts w:ascii="Roboto Light" w:hAnsi="Roboto Light"/>
          <w:b/>
          <w:bCs/>
          <w:sz w:val="22"/>
          <w:szCs w:val="22"/>
        </w:rPr>
      </w:pPr>
    </w:p>
    <w:p w14:paraId="76437F28" w14:textId="3A686AB4" w:rsidR="000470A1" w:rsidRPr="009E77A1" w:rsidRDefault="000470A1" w:rsidP="000470A1">
      <w:pPr>
        <w:rPr>
          <w:rFonts w:ascii="Roboto Light" w:hAnsi="Roboto Light"/>
          <w:sz w:val="22"/>
          <w:szCs w:val="22"/>
        </w:rPr>
      </w:pPr>
      <w:r w:rsidRPr="009E77A1">
        <w:rPr>
          <w:rFonts w:ascii="Roboto Light" w:hAnsi="Roboto Light"/>
          <w:sz w:val="22"/>
          <w:szCs w:val="22"/>
        </w:rPr>
        <w:t>I certify that the information presented herein is accurate. If my facility is chosen to</w:t>
      </w:r>
      <w:r>
        <w:rPr>
          <w:rFonts w:ascii="Roboto Light" w:hAnsi="Roboto Light"/>
          <w:sz w:val="22"/>
          <w:szCs w:val="22"/>
        </w:rPr>
        <w:t xml:space="preserve"> implement the </w:t>
      </w:r>
      <w:r w:rsidR="0047320C">
        <w:rPr>
          <w:rFonts w:ascii="Roboto Light" w:hAnsi="Roboto Light"/>
          <w:sz w:val="22"/>
          <w:szCs w:val="22"/>
        </w:rPr>
        <w:t>MEND Healthy Together</w:t>
      </w:r>
      <w:r>
        <w:rPr>
          <w:rFonts w:ascii="Roboto Light" w:hAnsi="Roboto Light"/>
          <w:sz w:val="22"/>
          <w:szCs w:val="22"/>
        </w:rPr>
        <w:t xml:space="preserve"> program</w:t>
      </w:r>
      <w:r w:rsidRPr="009E77A1">
        <w:rPr>
          <w:rFonts w:ascii="Roboto Light" w:hAnsi="Roboto Light"/>
          <w:sz w:val="22"/>
          <w:szCs w:val="22"/>
        </w:rPr>
        <w:t xml:space="preserve">, I will complete the project and deliverables as mentioned in this application by the end of the grant period. </w:t>
      </w:r>
    </w:p>
    <w:p w14:paraId="1672094F" w14:textId="77777777" w:rsidR="000470A1" w:rsidRPr="009E77A1" w:rsidRDefault="000470A1" w:rsidP="000470A1">
      <w:pPr>
        <w:rPr>
          <w:rFonts w:ascii="Roboto Light" w:hAnsi="Roboto Light"/>
          <w:sz w:val="22"/>
          <w:szCs w:val="22"/>
        </w:rPr>
      </w:pPr>
    </w:p>
    <w:p w14:paraId="2FDBE535" w14:textId="77777777" w:rsidR="000470A1" w:rsidRPr="009E77A1" w:rsidRDefault="000470A1" w:rsidP="000470A1">
      <w:pPr>
        <w:rPr>
          <w:rFonts w:ascii="Roboto Light" w:hAnsi="Roboto Light"/>
          <w:sz w:val="22"/>
          <w:szCs w:val="22"/>
        </w:rPr>
      </w:pPr>
      <w:r w:rsidRPr="009E77A1">
        <w:rPr>
          <w:rFonts w:ascii="Roboto Light" w:hAnsi="Roboto Light"/>
          <w:sz w:val="22"/>
          <w:szCs w:val="22"/>
        </w:rPr>
        <w:t>Signature ___________________________</w:t>
      </w:r>
      <w:r w:rsidRPr="009E77A1">
        <w:rPr>
          <w:rFonts w:ascii="Roboto Light" w:hAnsi="Roboto Light"/>
          <w:sz w:val="22"/>
          <w:szCs w:val="22"/>
        </w:rPr>
        <w:tab/>
      </w:r>
      <w:r w:rsidRPr="009E77A1">
        <w:rPr>
          <w:rFonts w:ascii="Roboto Light" w:hAnsi="Roboto Light"/>
          <w:sz w:val="22"/>
          <w:szCs w:val="22"/>
        </w:rPr>
        <w:tab/>
        <w:t>Date _________________________</w:t>
      </w:r>
    </w:p>
    <w:p w14:paraId="21F4DD00" w14:textId="77777777" w:rsidR="000470A1" w:rsidRPr="009E77A1" w:rsidRDefault="000470A1" w:rsidP="000470A1">
      <w:pPr>
        <w:rPr>
          <w:rFonts w:ascii="Roboto Light" w:hAnsi="Roboto Light"/>
          <w:sz w:val="22"/>
          <w:szCs w:val="22"/>
        </w:rPr>
      </w:pPr>
      <w:r w:rsidRPr="009E77A1">
        <w:rPr>
          <w:rFonts w:ascii="Roboto Light" w:hAnsi="Roboto Light"/>
          <w:sz w:val="22"/>
          <w:szCs w:val="22"/>
        </w:rPr>
        <w:t>(For email submission, type your name above.)</w:t>
      </w:r>
    </w:p>
    <w:p w14:paraId="49CF0C10" w14:textId="77777777" w:rsidR="000470A1" w:rsidRDefault="000470A1" w:rsidP="000470A1">
      <w:pPr>
        <w:rPr>
          <w:rFonts w:ascii="Roboto Light" w:hAnsi="Roboto Light"/>
          <w:i/>
          <w:sz w:val="22"/>
          <w:szCs w:val="22"/>
        </w:rPr>
      </w:pPr>
    </w:p>
    <w:p w14:paraId="270E8B18" w14:textId="77777777" w:rsidR="000470A1" w:rsidRDefault="000470A1" w:rsidP="000470A1">
      <w:pPr>
        <w:rPr>
          <w:rFonts w:ascii="Roboto Light" w:hAnsi="Roboto Light"/>
          <w:i/>
          <w:sz w:val="22"/>
          <w:szCs w:val="22"/>
        </w:rPr>
      </w:pPr>
    </w:p>
    <w:p w14:paraId="73FAE3EB" w14:textId="51FDA310" w:rsidR="000470A1" w:rsidRPr="00375BB8" w:rsidRDefault="000470A1" w:rsidP="000470A1">
      <w:pPr>
        <w:jc w:val="center"/>
        <w:rPr>
          <w:rFonts w:ascii="Roboto Light" w:hAnsi="Roboto Light"/>
          <w:b/>
          <w:bCs/>
          <w:i/>
          <w:sz w:val="22"/>
          <w:szCs w:val="22"/>
        </w:rPr>
      </w:pPr>
      <w:r w:rsidRPr="009E77A1">
        <w:rPr>
          <w:rFonts w:ascii="Roboto Light" w:hAnsi="Roboto Light"/>
          <w:i/>
          <w:sz w:val="22"/>
          <w:szCs w:val="22"/>
        </w:rPr>
        <w:t>Thank you for your time.  Please return the completed application (one submission per clinic) to</w:t>
      </w:r>
      <w:r>
        <w:rPr>
          <w:rFonts w:ascii="Roboto Light" w:hAnsi="Roboto Light"/>
          <w:i/>
          <w:sz w:val="22"/>
          <w:szCs w:val="22"/>
        </w:rPr>
        <w:t xml:space="preserve"> the Montana Diabetes Program at </w:t>
      </w:r>
      <w:hyperlink r:id="rId12" w:history="1">
        <w:r w:rsidRPr="00FE0209">
          <w:rPr>
            <w:rStyle w:val="Hyperlink"/>
            <w:rFonts w:ascii="Roboto Light" w:hAnsi="Roboto Light"/>
            <w:i/>
            <w:sz w:val="22"/>
            <w:szCs w:val="22"/>
          </w:rPr>
          <w:t>diabetes@mt.gov</w:t>
        </w:r>
      </w:hyperlink>
    </w:p>
    <w:p w14:paraId="7B06A428" w14:textId="77777777" w:rsidR="000470A1" w:rsidRDefault="000470A1" w:rsidP="000470A1">
      <w:pPr>
        <w:jc w:val="center"/>
        <w:rPr>
          <w:rFonts w:ascii="Roboto Light" w:hAnsi="Roboto Light"/>
          <w:i/>
          <w:sz w:val="22"/>
          <w:szCs w:val="22"/>
        </w:rPr>
      </w:pPr>
    </w:p>
    <w:p w14:paraId="48D4810D" w14:textId="77777777" w:rsidR="000470A1" w:rsidRDefault="000470A1" w:rsidP="000470A1">
      <w:pPr>
        <w:jc w:val="center"/>
        <w:rPr>
          <w:rFonts w:ascii="Roboto Light" w:hAnsi="Roboto Light"/>
          <w:i/>
          <w:sz w:val="22"/>
          <w:szCs w:val="22"/>
        </w:rPr>
      </w:pPr>
    </w:p>
    <w:p w14:paraId="1B67A691" w14:textId="77777777" w:rsidR="000470A1" w:rsidRDefault="000470A1" w:rsidP="000470A1">
      <w:pPr>
        <w:tabs>
          <w:tab w:val="right" w:pos="9900"/>
        </w:tabs>
        <w:spacing w:before="240"/>
        <w:ind w:left="-634" w:right="-634"/>
        <w:rPr>
          <w:rFonts w:ascii="Roboto Light" w:hAnsi="Roboto Light"/>
          <w:color w:val="2F5496" w:themeColor="accent1" w:themeShade="BF"/>
          <w:sz w:val="22"/>
          <w:szCs w:val="22"/>
        </w:rPr>
      </w:pPr>
    </w:p>
    <w:p w14:paraId="726DD028" w14:textId="77777777" w:rsidR="000470A1" w:rsidRDefault="000470A1" w:rsidP="000470A1">
      <w:pPr>
        <w:tabs>
          <w:tab w:val="right" w:pos="9900"/>
        </w:tabs>
        <w:spacing w:before="240"/>
        <w:ind w:left="-634" w:right="-634"/>
        <w:rPr>
          <w:rFonts w:ascii="Roboto Light" w:hAnsi="Roboto Light"/>
          <w:color w:val="2F5496" w:themeColor="accent1" w:themeShade="BF"/>
          <w:sz w:val="22"/>
          <w:szCs w:val="22"/>
        </w:rPr>
      </w:pPr>
    </w:p>
    <w:p w14:paraId="79D7734E" w14:textId="77777777" w:rsidR="000470A1" w:rsidRPr="009E77A1" w:rsidRDefault="000470A1" w:rsidP="000470A1">
      <w:pPr>
        <w:tabs>
          <w:tab w:val="right" w:pos="9900"/>
        </w:tabs>
        <w:spacing w:before="240"/>
        <w:ind w:left="-634" w:right="-634"/>
        <w:rPr>
          <w:rFonts w:ascii="Roboto Light" w:hAnsi="Roboto Light"/>
          <w:color w:val="2F5496" w:themeColor="accent1" w:themeShade="BF"/>
          <w:sz w:val="22"/>
          <w:szCs w:val="22"/>
        </w:rPr>
      </w:pPr>
    </w:p>
    <w:p w14:paraId="4C9D6FF9" w14:textId="77777777" w:rsidR="000470A1" w:rsidRPr="009E77A1" w:rsidRDefault="000470A1">
      <w:pPr>
        <w:tabs>
          <w:tab w:val="right" w:pos="9900"/>
        </w:tabs>
        <w:spacing w:before="240"/>
        <w:ind w:left="-634" w:right="-634"/>
        <w:rPr>
          <w:rFonts w:ascii="Roboto Light" w:hAnsi="Roboto Light"/>
          <w:color w:val="2F5496" w:themeColor="accent1" w:themeShade="BF"/>
          <w:sz w:val="22"/>
          <w:szCs w:val="22"/>
        </w:rPr>
      </w:pPr>
    </w:p>
    <w:sectPr w:rsidR="000470A1" w:rsidRPr="009E77A1" w:rsidSect="00285072">
      <w:headerReference w:type="default" r:id="rId13"/>
      <w:footerReference w:type="default" r:id="rId14"/>
      <w:pgSz w:w="12240" w:h="15840"/>
      <w:pgMar w:top="0" w:right="81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74FC" w14:textId="77777777" w:rsidR="003D54BD" w:rsidRDefault="003D54BD" w:rsidP="00244D5A">
      <w:r>
        <w:separator/>
      </w:r>
    </w:p>
  </w:endnote>
  <w:endnote w:type="continuationSeparator" w:id="0">
    <w:p w14:paraId="0114B502" w14:textId="77777777" w:rsidR="003D54BD" w:rsidRDefault="003D54BD" w:rsidP="00244D5A">
      <w:r>
        <w:continuationSeparator/>
      </w:r>
    </w:p>
  </w:endnote>
  <w:endnote w:type="continuationNotice" w:id="1">
    <w:p w14:paraId="0BA22EB4" w14:textId="77777777" w:rsidR="003D54BD" w:rsidRDefault="003D5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56310"/>
      <w:docPartObj>
        <w:docPartGallery w:val="Page Numbers (Bottom of Page)"/>
        <w:docPartUnique/>
      </w:docPartObj>
    </w:sdtPr>
    <w:sdtEndPr>
      <w:rPr>
        <w:noProof/>
      </w:rPr>
    </w:sdtEndPr>
    <w:sdtContent>
      <w:p w14:paraId="36E2B17F" w14:textId="3F11768D" w:rsidR="00746ABD" w:rsidRDefault="00746AB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6FC13749" w14:textId="59B604CA" w:rsidR="00244D5A" w:rsidRDefault="00244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8C202" w14:textId="77777777" w:rsidR="003D54BD" w:rsidRDefault="003D54BD" w:rsidP="00244D5A">
      <w:r>
        <w:separator/>
      </w:r>
    </w:p>
  </w:footnote>
  <w:footnote w:type="continuationSeparator" w:id="0">
    <w:p w14:paraId="37209894" w14:textId="77777777" w:rsidR="003D54BD" w:rsidRDefault="003D54BD" w:rsidP="00244D5A">
      <w:r>
        <w:continuationSeparator/>
      </w:r>
    </w:p>
  </w:footnote>
  <w:footnote w:type="continuationNotice" w:id="1">
    <w:p w14:paraId="69248115" w14:textId="77777777" w:rsidR="003D54BD" w:rsidRDefault="003D54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3C2F" w14:textId="15434742" w:rsidR="00244D5A" w:rsidRDefault="00C64495" w:rsidP="00C44222">
    <w:pPr>
      <w:pStyle w:val="Header"/>
      <w:ind w:left="2250"/>
    </w:pPr>
    <w:r>
      <w:rPr>
        <w:color w:val="2B579A"/>
        <w:shd w:val="clear" w:color="auto" w:fill="E6E6E6"/>
      </w:rPr>
      <mc:AlternateContent>
        <mc:Choice Requires="wps">
          <w:drawing>
            <wp:anchor distT="0" distB="0" distL="114300" distR="114300" simplePos="0" relativeHeight="251658241" behindDoc="0" locked="0" layoutInCell="1" allowOverlap="1" wp14:anchorId="220686D0" wp14:editId="2A31974C">
              <wp:simplePos x="0" y="0"/>
              <wp:positionH relativeFrom="margin">
                <wp:posOffset>4309110</wp:posOffset>
              </wp:positionH>
              <wp:positionV relativeFrom="paragraph">
                <wp:posOffset>686104</wp:posOffset>
              </wp:positionV>
              <wp:extent cx="2070735" cy="452755"/>
              <wp:effectExtent l="0" t="0" r="0" b="0"/>
              <wp:wrapNone/>
              <wp:docPr id="3" name="Text Box 3"/>
              <wp:cNvGraphicFramePr/>
              <a:graphic xmlns:a="http://schemas.openxmlformats.org/drawingml/2006/main">
                <a:graphicData uri="http://schemas.microsoft.com/office/word/2010/wordprocessingShape">
                  <wps:wsp>
                    <wps:cNvSpPr txBox="1"/>
                    <wps:spPr>
                      <a:xfrm>
                        <a:off x="0" y="0"/>
                        <a:ext cx="2070735" cy="452755"/>
                      </a:xfrm>
                      <a:prstGeom prst="rect">
                        <a:avLst/>
                      </a:prstGeom>
                      <a:noFill/>
                      <a:ln w="6350">
                        <a:noFill/>
                      </a:ln>
                    </wps:spPr>
                    <wps:txbx>
                      <w:txbxContent>
                        <w:p w14:paraId="79F96D44" w14:textId="6B0C04F8" w:rsidR="005F52A0" w:rsidRPr="00BA4AF6" w:rsidRDefault="005F52A0" w:rsidP="005F52A0">
                          <w:pPr>
                            <w:jc w:val="right"/>
                            <w:rPr>
                              <w:rFonts w:ascii="Roboto" w:hAnsi="Roboto" w:cs="Arial"/>
                              <w:color w:val="1E2E53"/>
                              <w:sz w:val="18"/>
                              <w:szCs w:val="18"/>
                            </w:rPr>
                          </w:pPr>
                          <w:r w:rsidRPr="00BA4AF6">
                            <w:rPr>
                              <w:rFonts w:ascii="Roboto" w:hAnsi="Roboto" w:cs="Arial"/>
                              <w:color w:val="1E2E53"/>
                              <w:sz w:val="18"/>
                              <w:szCs w:val="18"/>
                            </w:rPr>
                            <w:t>CHARLIE BRERETON</w:t>
                          </w:r>
                        </w:p>
                        <w:p w14:paraId="1EEC538C" w14:textId="166260A8" w:rsidR="005F52A0" w:rsidRPr="00BA4AF6" w:rsidRDefault="005F52A0" w:rsidP="003B1A60">
                          <w:pPr>
                            <w:jc w:val="right"/>
                            <w:rPr>
                              <w:rFonts w:ascii="Roboto" w:hAnsi="Roboto" w:cs="Arial"/>
                              <w:color w:val="385623" w:themeColor="accent6" w:themeShade="80"/>
                              <w:sz w:val="18"/>
                              <w:szCs w:val="18"/>
                            </w:rPr>
                          </w:pPr>
                          <w:r w:rsidRPr="00BA4AF6">
                            <w:rPr>
                              <w:rFonts w:ascii="Roboto" w:hAnsi="Roboto" w:cs="Arial"/>
                              <w:color w:val="3A544E"/>
                              <w:sz w:val="18"/>
                              <w:szCs w:val="18"/>
                            </w:rPr>
                            <w:t>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686D0" id="_x0000_t202" coordsize="21600,21600" o:spt="202" path="m,l,21600r21600,l21600,xe">
              <v:stroke joinstyle="miter"/>
              <v:path gradientshapeok="t" o:connecttype="rect"/>
            </v:shapetype>
            <v:shape id="Text Box 3" o:spid="_x0000_s1026" type="#_x0000_t202" style="position:absolute;left:0;text-align:left;margin-left:339.3pt;margin-top:54pt;width:163.05pt;height:35.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" filled="f" stroked="f" strokeweight=".5pt">
              <v:textbox>
                <w:txbxContent>
                  <w:p w14:paraId="79F96D44" w14:textId="6B0C04F8" w:rsidR="005F52A0" w:rsidRPr="00BA4AF6" w:rsidRDefault="005F52A0" w:rsidP="005F52A0">
                    <w:pPr>
                      <w:jc w:val="right"/>
                      <w:rPr>
                        <w:rFonts w:ascii="Roboto" w:hAnsi="Roboto" w:cs="Arial"/>
                        <w:color w:val="1E2E53"/>
                        <w:sz w:val="18"/>
                        <w:szCs w:val="18"/>
                      </w:rPr>
                    </w:pPr>
                    <w:r w:rsidRPr="00BA4AF6">
                      <w:rPr>
                        <w:rFonts w:ascii="Roboto" w:hAnsi="Roboto" w:cs="Arial"/>
                        <w:color w:val="1E2E53"/>
                        <w:sz w:val="18"/>
                        <w:szCs w:val="18"/>
                      </w:rPr>
                      <w:t>CHARLIE BRERETON</w:t>
                    </w:r>
                  </w:p>
                  <w:p w14:paraId="1EEC538C" w14:textId="166260A8" w:rsidR="005F52A0" w:rsidRPr="00BA4AF6" w:rsidRDefault="005F52A0" w:rsidP="003B1A60">
                    <w:pPr>
                      <w:jc w:val="right"/>
                      <w:rPr>
                        <w:rFonts w:ascii="Roboto" w:hAnsi="Roboto" w:cs="Arial"/>
                        <w:color w:val="385623" w:themeColor="accent6" w:themeShade="80"/>
                        <w:sz w:val="18"/>
                        <w:szCs w:val="18"/>
                      </w:rPr>
                    </w:pPr>
                    <w:r w:rsidRPr="00BA4AF6">
                      <w:rPr>
                        <w:rFonts w:ascii="Roboto" w:hAnsi="Roboto" w:cs="Arial"/>
                        <w:color w:val="3A544E"/>
                        <w:sz w:val="18"/>
                        <w:szCs w:val="18"/>
                      </w:rPr>
                      <w:t>DIRECTOR</w:t>
                    </w:r>
                  </w:p>
                </w:txbxContent>
              </v:textbox>
              <w10:wrap anchorx="margin"/>
            </v:shape>
          </w:pict>
        </mc:Fallback>
      </mc:AlternateContent>
    </w:r>
    <w:r>
      <w:rPr>
        <w:color w:val="2B579A"/>
        <w:shd w:val="clear" w:color="auto" w:fill="E6E6E6"/>
      </w:rPr>
      <mc:AlternateContent>
        <mc:Choice Requires="wps">
          <w:drawing>
            <wp:anchor distT="0" distB="0" distL="114300" distR="114300" simplePos="0" relativeHeight="251658240" behindDoc="0" locked="0" layoutInCell="1" allowOverlap="1" wp14:anchorId="7DDFD535" wp14:editId="692D721F">
              <wp:simplePos x="0" y="0"/>
              <wp:positionH relativeFrom="margin">
                <wp:posOffset>-508635</wp:posOffset>
              </wp:positionH>
              <wp:positionV relativeFrom="paragraph">
                <wp:posOffset>716280</wp:posOffset>
              </wp:positionV>
              <wp:extent cx="1976755" cy="461010"/>
              <wp:effectExtent l="0" t="0" r="0" b="0"/>
              <wp:wrapNone/>
              <wp:docPr id="1" name="Text Box 1"/>
              <wp:cNvGraphicFramePr/>
              <a:graphic xmlns:a="http://schemas.openxmlformats.org/drawingml/2006/main">
                <a:graphicData uri="http://schemas.microsoft.com/office/word/2010/wordprocessingShape">
                  <wps:wsp>
                    <wps:cNvSpPr txBox="1"/>
                    <wps:spPr>
                      <a:xfrm>
                        <a:off x="0" y="0"/>
                        <a:ext cx="1976755" cy="461010"/>
                      </a:xfrm>
                      <a:prstGeom prst="rect">
                        <a:avLst/>
                      </a:prstGeom>
                      <a:noFill/>
                      <a:ln w="6350">
                        <a:noFill/>
                      </a:ln>
                    </wps:spPr>
                    <wps:txbx>
                      <w:txbxContent>
                        <w:p w14:paraId="4CE10BAA" w14:textId="629A6E9E" w:rsidR="005F52A0" w:rsidRPr="00BA4AF6" w:rsidRDefault="005F52A0" w:rsidP="005F52A0">
                          <w:pPr>
                            <w:rPr>
                              <w:rFonts w:ascii="Roboto" w:hAnsi="Roboto" w:cs="Arial"/>
                              <w:color w:val="1E2E53"/>
                              <w:sz w:val="18"/>
                              <w:szCs w:val="18"/>
                            </w:rPr>
                          </w:pPr>
                          <w:r w:rsidRPr="00BA4AF6">
                            <w:rPr>
                              <w:rFonts w:ascii="Roboto" w:hAnsi="Roboto" w:cs="Arial"/>
                              <w:color w:val="1E2E53"/>
                              <w:sz w:val="18"/>
                              <w:szCs w:val="18"/>
                            </w:rPr>
                            <w:t>GREG GIANFORTE</w:t>
                          </w:r>
                        </w:p>
                        <w:p w14:paraId="62519325" w14:textId="738A2961" w:rsidR="005F52A0" w:rsidRPr="00BA4AF6" w:rsidRDefault="005F52A0">
                          <w:pPr>
                            <w:rPr>
                              <w:rFonts w:ascii="Roboto" w:hAnsi="Roboto" w:cs="Arial"/>
                              <w:color w:val="3A544E"/>
                              <w:sz w:val="18"/>
                              <w:szCs w:val="18"/>
                            </w:rPr>
                          </w:pPr>
                          <w:r w:rsidRPr="00BA4AF6">
                            <w:rPr>
                              <w:rFonts w:ascii="Roboto" w:hAnsi="Roboto" w:cs="Arial"/>
                              <w:color w:val="3A544E"/>
                              <w:sz w:val="18"/>
                              <w:szCs w:val="18"/>
                            </w:rPr>
                            <w:t>GOVERNOR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FD535" id="Text Box 1" o:spid="_x0000_s1027" type="#_x0000_t202" style="position:absolute;left:0;text-align:left;margin-left:-40.05pt;margin-top:56.4pt;width:155.65pt;height:36.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" filled="f" stroked="f" strokeweight=".5pt">
              <v:textbox>
                <w:txbxContent>
                  <w:p w14:paraId="4CE10BAA" w14:textId="629A6E9E" w:rsidR="005F52A0" w:rsidRPr="00BA4AF6" w:rsidRDefault="005F52A0" w:rsidP="005F52A0">
                    <w:pPr>
                      <w:rPr>
                        <w:rFonts w:ascii="Roboto" w:hAnsi="Roboto" w:cs="Arial"/>
                        <w:color w:val="1E2E53"/>
                        <w:sz w:val="18"/>
                        <w:szCs w:val="18"/>
                      </w:rPr>
                    </w:pPr>
                    <w:r w:rsidRPr="00BA4AF6">
                      <w:rPr>
                        <w:rFonts w:ascii="Roboto" w:hAnsi="Roboto" w:cs="Arial"/>
                        <w:color w:val="1E2E53"/>
                        <w:sz w:val="18"/>
                        <w:szCs w:val="18"/>
                      </w:rPr>
                      <w:t>GREG GIANFORTE</w:t>
                    </w:r>
                  </w:p>
                  <w:p w14:paraId="62519325" w14:textId="738A2961" w:rsidR="005F52A0" w:rsidRPr="00BA4AF6" w:rsidRDefault="005F52A0">
                    <w:pPr>
                      <w:rPr>
                        <w:rFonts w:ascii="Roboto" w:hAnsi="Roboto" w:cs="Arial"/>
                        <w:color w:val="3A544E"/>
                        <w:sz w:val="18"/>
                        <w:szCs w:val="18"/>
                      </w:rPr>
                    </w:pPr>
                    <w:r w:rsidRPr="00BA4AF6">
                      <w:rPr>
                        <w:rFonts w:ascii="Roboto" w:hAnsi="Roboto" w:cs="Arial"/>
                        <w:color w:val="3A544E"/>
                        <w:sz w:val="18"/>
                        <w:szCs w:val="18"/>
                      </w:rPr>
                      <w:t>GOVERNOR</w:t>
                    </w:r>
                  </w:p>
                </w:txbxContent>
              </v:textbox>
              <w10:wrap anchorx="margin"/>
            </v:shape>
          </w:pict>
        </mc:Fallback>
      </mc:AlternateContent>
    </w:r>
    <w:r w:rsidR="005F52A0">
      <w:rPr>
        <w:color w:val="2B579A"/>
        <w:shd w:val="clear" w:color="auto" w:fill="E6E6E6"/>
      </w:rPr>
      <w:drawing>
        <wp:inline distT="0" distB="0" distL="0" distR="0" wp14:anchorId="687BB1FD" wp14:editId="57F785F3">
          <wp:extent cx="3048000" cy="142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T_DPHHS_Letterhead_HEADER_ROBOTO1.jpg"/>
                  <pic:cNvPicPr/>
                </pic:nvPicPr>
                <pic:blipFill>
                  <a:blip r:embed="rId1">
                    <a:extLst>
                      <a:ext uri="{28A0092B-C50C-407E-A947-70E740481C1C}">
                        <a14:useLocalDpi xmlns:a14="http://schemas.microsoft.com/office/drawing/2010/main" val="0"/>
                      </a:ext>
                    </a:extLst>
                  </a:blip>
                  <a:stretch>
                    <a:fillRect/>
                  </a:stretch>
                </pic:blipFill>
                <pic:spPr>
                  <a:xfrm>
                    <a:off x="0" y="0"/>
                    <a:ext cx="3048000" cy="142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904"/>
    <w:multiLevelType w:val="hybridMultilevel"/>
    <w:tmpl w:val="7700CC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7848C9"/>
    <w:multiLevelType w:val="hybridMultilevel"/>
    <w:tmpl w:val="29E48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200B91"/>
    <w:multiLevelType w:val="hybridMultilevel"/>
    <w:tmpl w:val="F82EB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806DC"/>
    <w:multiLevelType w:val="hybridMultilevel"/>
    <w:tmpl w:val="C24C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56E18"/>
    <w:multiLevelType w:val="hybridMultilevel"/>
    <w:tmpl w:val="D6EA724A"/>
    <w:lvl w:ilvl="0" w:tplc="5AA00442">
      <w:start w:val="7"/>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B37F0"/>
    <w:multiLevelType w:val="hybridMultilevel"/>
    <w:tmpl w:val="7E9808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9D0505"/>
    <w:multiLevelType w:val="hybridMultilevel"/>
    <w:tmpl w:val="75501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659D2"/>
    <w:multiLevelType w:val="hybridMultilevel"/>
    <w:tmpl w:val="127A249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11D4A44"/>
    <w:multiLevelType w:val="hybridMultilevel"/>
    <w:tmpl w:val="769819E6"/>
    <w:lvl w:ilvl="0" w:tplc="7FD46ACA">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8C55E2"/>
    <w:multiLevelType w:val="hybridMultilevel"/>
    <w:tmpl w:val="F5B0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76721B"/>
    <w:multiLevelType w:val="hybridMultilevel"/>
    <w:tmpl w:val="86980022"/>
    <w:lvl w:ilvl="0" w:tplc="9B3E2274">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C45742"/>
    <w:multiLevelType w:val="hybridMultilevel"/>
    <w:tmpl w:val="81F885EC"/>
    <w:lvl w:ilvl="0" w:tplc="FA7606D0">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4FF1CAA"/>
    <w:multiLevelType w:val="hybridMultilevel"/>
    <w:tmpl w:val="C32CE11C"/>
    <w:lvl w:ilvl="0" w:tplc="7E82C34A">
      <w:start w:val="9"/>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BC667A"/>
    <w:multiLevelType w:val="hybridMultilevel"/>
    <w:tmpl w:val="2BAE14A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7ED16396"/>
    <w:multiLevelType w:val="hybridMultilevel"/>
    <w:tmpl w:val="4FEEE7EC"/>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9">
      <w:start w:val="1"/>
      <w:numFmt w:val="lowerLetter"/>
      <w:lvlText w:val="%3."/>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49171300">
    <w:abstractNumId w:val="8"/>
  </w:num>
  <w:num w:numId="2" w16cid:durableId="1508520663">
    <w:abstractNumId w:val="7"/>
  </w:num>
  <w:num w:numId="3" w16cid:durableId="2034921410">
    <w:abstractNumId w:val="1"/>
  </w:num>
  <w:num w:numId="4" w16cid:durableId="1770664552">
    <w:abstractNumId w:val="1"/>
  </w:num>
  <w:num w:numId="5" w16cid:durableId="78254425">
    <w:abstractNumId w:val="7"/>
  </w:num>
  <w:num w:numId="6" w16cid:durableId="951665072">
    <w:abstractNumId w:val="9"/>
  </w:num>
  <w:num w:numId="7" w16cid:durableId="2096780706">
    <w:abstractNumId w:val="13"/>
  </w:num>
  <w:num w:numId="8" w16cid:durableId="2081560587">
    <w:abstractNumId w:val="0"/>
  </w:num>
  <w:num w:numId="9" w16cid:durableId="233325095">
    <w:abstractNumId w:val="5"/>
  </w:num>
  <w:num w:numId="10" w16cid:durableId="1491363146">
    <w:abstractNumId w:val="2"/>
  </w:num>
  <w:num w:numId="11" w16cid:durableId="209540942">
    <w:abstractNumId w:val="6"/>
  </w:num>
  <w:num w:numId="12" w16cid:durableId="1929927205">
    <w:abstractNumId w:val="3"/>
  </w:num>
  <w:num w:numId="13" w16cid:durableId="8111677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09321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1743150">
    <w:abstractNumId w:val="10"/>
  </w:num>
  <w:num w:numId="16" w16cid:durableId="818108187">
    <w:abstractNumId w:val="12"/>
  </w:num>
  <w:num w:numId="17" w16cid:durableId="153383486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lan, Trina">
    <w15:presenceInfo w15:providerId="AD" w15:userId="S::cs7274@mt.gov::52dbc8a2-195e-424e-97d2-10be991be6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BD"/>
    <w:rsid w:val="00000015"/>
    <w:rsid w:val="00012104"/>
    <w:rsid w:val="0001318F"/>
    <w:rsid w:val="00015E42"/>
    <w:rsid w:val="0003473C"/>
    <w:rsid w:val="000403B6"/>
    <w:rsid w:val="000470A1"/>
    <w:rsid w:val="00047880"/>
    <w:rsid w:val="0005020A"/>
    <w:rsid w:val="00051B51"/>
    <w:rsid w:val="00063B09"/>
    <w:rsid w:val="00070284"/>
    <w:rsid w:val="000753D9"/>
    <w:rsid w:val="0007722D"/>
    <w:rsid w:val="00080118"/>
    <w:rsid w:val="00087B84"/>
    <w:rsid w:val="00092E2D"/>
    <w:rsid w:val="000945DB"/>
    <w:rsid w:val="0009582D"/>
    <w:rsid w:val="000B13EA"/>
    <w:rsid w:val="000C64A4"/>
    <w:rsid w:val="000E0B39"/>
    <w:rsid w:val="00100A31"/>
    <w:rsid w:val="00101320"/>
    <w:rsid w:val="001079EC"/>
    <w:rsid w:val="00134F60"/>
    <w:rsid w:val="00140809"/>
    <w:rsid w:val="00155B27"/>
    <w:rsid w:val="00172FDF"/>
    <w:rsid w:val="00175D42"/>
    <w:rsid w:val="001922B9"/>
    <w:rsid w:val="001A07AA"/>
    <w:rsid w:val="001A2AC0"/>
    <w:rsid w:val="001A5D67"/>
    <w:rsid w:val="001B2B3D"/>
    <w:rsid w:val="001C55B7"/>
    <w:rsid w:val="001C56E2"/>
    <w:rsid w:val="001D4CC9"/>
    <w:rsid w:val="001E074B"/>
    <w:rsid w:val="001E5F4D"/>
    <w:rsid w:val="001F1A7F"/>
    <w:rsid w:val="001F27EE"/>
    <w:rsid w:val="001F7CF6"/>
    <w:rsid w:val="001F7FF3"/>
    <w:rsid w:val="00200C9B"/>
    <w:rsid w:val="002010C2"/>
    <w:rsid w:val="00203FDA"/>
    <w:rsid w:val="00215936"/>
    <w:rsid w:val="002252A7"/>
    <w:rsid w:val="002346E5"/>
    <w:rsid w:val="002351DD"/>
    <w:rsid w:val="0023770A"/>
    <w:rsid w:val="00244D5A"/>
    <w:rsid w:val="00244D61"/>
    <w:rsid w:val="0025464B"/>
    <w:rsid w:val="0026006D"/>
    <w:rsid w:val="00266E70"/>
    <w:rsid w:val="00285072"/>
    <w:rsid w:val="002A2739"/>
    <w:rsid w:val="002A409A"/>
    <w:rsid w:val="002B0933"/>
    <w:rsid w:val="002B12AC"/>
    <w:rsid w:val="002C1A87"/>
    <w:rsid w:val="002C5DC7"/>
    <w:rsid w:val="002C5E63"/>
    <w:rsid w:val="002D1182"/>
    <w:rsid w:val="002D6641"/>
    <w:rsid w:val="002E4069"/>
    <w:rsid w:val="002F468D"/>
    <w:rsid w:val="00312B96"/>
    <w:rsid w:val="00314910"/>
    <w:rsid w:val="00317A32"/>
    <w:rsid w:val="003209CA"/>
    <w:rsid w:val="00344A05"/>
    <w:rsid w:val="00373647"/>
    <w:rsid w:val="00375BB8"/>
    <w:rsid w:val="00377B27"/>
    <w:rsid w:val="00382704"/>
    <w:rsid w:val="0038395F"/>
    <w:rsid w:val="00387272"/>
    <w:rsid w:val="00393A72"/>
    <w:rsid w:val="00393D74"/>
    <w:rsid w:val="00394816"/>
    <w:rsid w:val="003949EA"/>
    <w:rsid w:val="003A267F"/>
    <w:rsid w:val="003B1A60"/>
    <w:rsid w:val="003B4117"/>
    <w:rsid w:val="003B5BDC"/>
    <w:rsid w:val="003C5648"/>
    <w:rsid w:val="003C60D5"/>
    <w:rsid w:val="003D54BD"/>
    <w:rsid w:val="003E1583"/>
    <w:rsid w:val="003E62E0"/>
    <w:rsid w:val="00433B12"/>
    <w:rsid w:val="004531DF"/>
    <w:rsid w:val="00467BFE"/>
    <w:rsid w:val="004710C3"/>
    <w:rsid w:val="0047320C"/>
    <w:rsid w:val="004864F5"/>
    <w:rsid w:val="00486D2F"/>
    <w:rsid w:val="004900CD"/>
    <w:rsid w:val="004923A7"/>
    <w:rsid w:val="00493203"/>
    <w:rsid w:val="00493C00"/>
    <w:rsid w:val="004A6554"/>
    <w:rsid w:val="004B241A"/>
    <w:rsid w:val="004B7732"/>
    <w:rsid w:val="004C31C5"/>
    <w:rsid w:val="004C5C5E"/>
    <w:rsid w:val="004C5E1F"/>
    <w:rsid w:val="004D3814"/>
    <w:rsid w:val="004E6000"/>
    <w:rsid w:val="004E79E4"/>
    <w:rsid w:val="004F5BE3"/>
    <w:rsid w:val="004F5C19"/>
    <w:rsid w:val="004F6307"/>
    <w:rsid w:val="005120FE"/>
    <w:rsid w:val="00521BF0"/>
    <w:rsid w:val="00541FB0"/>
    <w:rsid w:val="0054297B"/>
    <w:rsid w:val="00555B6B"/>
    <w:rsid w:val="005633FE"/>
    <w:rsid w:val="00570A9C"/>
    <w:rsid w:val="005859D7"/>
    <w:rsid w:val="00594EB8"/>
    <w:rsid w:val="005B5E6F"/>
    <w:rsid w:val="005D75A0"/>
    <w:rsid w:val="005F52A0"/>
    <w:rsid w:val="006018FD"/>
    <w:rsid w:val="00603870"/>
    <w:rsid w:val="00614D31"/>
    <w:rsid w:val="00615621"/>
    <w:rsid w:val="0062103C"/>
    <w:rsid w:val="006216C8"/>
    <w:rsid w:val="006222E3"/>
    <w:rsid w:val="006238C9"/>
    <w:rsid w:val="00630E30"/>
    <w:rsid w:val="00646453"/>
    <w:rsid w:val="00646871"/>
    <w:rsid w:val="00650F71"/>
    <w:rsid w:val="00673822"/>
    <w:rsid w:val="006905DE"/>
    <w:rsid w:val="00693C40"/>
    <w:rsid w:val="00695411"/>
    <w:rsid w:val="006A5846"/>
    <w:rsid w:val="006A7DFA"/>
    <w:rsid w:val="006B4BAC"/>
    <w:rsid w:val="00732807"/>
    <w:rsid w:val="00746ABD"/>
    <w:rsid w:val="00767D7B"/>
    <w:rsid w:val="00787911"/>
    <w:rsid w:val="00794C02"/>
    <w:rsid w:val="00797947"/>
    <w:rsid w:val="007A5236"/>
    <w:rsid w:val="007B1998"/>
    <w:rsid w:val="007B60C5"/>
    <w:rsid w:val="007C5F60"/>
    <w:rsid w:val="007D3D6A"/>
    <w:rsid w:val="007D6D8E"/>
    <w:rsid w:val="007E5EE3"/>
    <w:rsid w:val="007E6FF0"/>
    <w:rsid w:val="007F0E56"/>
    <w:rsid w:val="007F34D8"/>
    <w:rsid w:val="00823B23"/>
    <w:rsid w:val="00825FA1"/>
    <w:rsid w:val="00834158"/>
    <w:rsid w:val="00834198"/>
    <w:rsid w:val="00840D63"/>
    <w:rsid w:val="00851293"/>
    <w:rsid w:val="00851C09"/>
    <w:rsid w:val="008526AC"/>
    <w:rsid w:val="00862DF7"/>
    <w:rsid w:val="00865B71"/>
    <w:rsid w:val="00871D9D"/>
    <w:rsid w:val="00882DB7"/>
    <w:rsid w:val="00886B98"/>
    <w:rsid w:val="00892CC9"/>
    <w:rsid w:val="008B1ED1"/>
    <w:rsid w:val="008B4157"/>
    <w:rsid w:val="008D4549"/>
    <w:rsid w:val="008F51E0"/>
    <w:rsid w:val="008F6394"/>
    <w:rsid w:val="009004BD"/>
    <w:rsid w:val="0090786A"/>
    <w:rsid w:val="009206F9"/>
    <w:rsid w:val="009309F7"/>
    <w:rsid w:val="00933440"/>
    <w:rsid w:val="00951403"/>
    <w:rsid w:val="009766BE"/>
    <w:rsid w:val="0098744A"/>
    <w:rsid w:val="009913C4"/>
    <w:rsid w:val="009A3F42"/>
    <w:rsid w:val="009B406D"/>
    <w:rsid w:val="009B41DE"/>
    <w:rsid w:val="009C6D68"/>
    <w:rsid w:val="009C7CDA"/>
    <w:rsid w:val="009D36C8"/>
    <w:rsid w:val="009D3755"/>
    <w:rsid w:val="009D4082"/>
    <w:rsid w:val="009E314F"/>
    <w:rsid w:val="009E4D1C"/>
    <w:rsid w:val="009E77A1"/>
    <w:rsid w:val="009F02E2"/>
    <w:rsid w:val="00A00FFB"/>
    <w:rsid w:val="00A05646"/>
    <w:rsid w:val="00A0701B"/>
    <w:rsid w:val="00A10780"/>
    <w:rsid w:val="00A147B1"/>
    <w:rsid w:val="00A15294"/>
    <w:rsid w:val="00A24D2E"/>
    <w:rsid w:val="00A32A6B"/>
    <w:rsid w:val="00A35869"/>
    <w:rsid w:val="00A45C48"/>
    <w:rsid w:val="00A47EE9"/>
    <w:rsid w:val="00A5226E"/>
    <w:rsid w:val="00A573E9"/>
    <w:rsid w:val="00A633B6"/>
    <w:rsid w:val="00A75A58"/>
    <w:rsid w:val="00A77CB9"/>
    <w:rsid w:val="00A8102F"/>
    <w:rsid w:val="00A935F4"/>
    <w:rsid w:val="00A9759F"/>
    <w:rsid w:val="00A97FD4"/>
    <w:rsid w:val="00AA11B7"/>
    <w:rsid w:val="00AC6427"/>
    <w:rsid w:val="00AC7456"/>
    <w:rsid w:val="00AE0590"/>
    <w:rsid w:val="00AE379C"/>
    <w:rsid w:val="00AF19CA"/>
    <w:rsid w:val="00AF3B5F"/>
    <w:rsid w:val="00B167B1"/>
    <w:rsid w:val="00B225F2"/>
    <w:rsid w:val="00B2365F"/>
    <w:rsid w:val="00B27BC1"/>
    <w:rsid w:val="00B30630"/>
    <w:rsid w:val="00B346EB"/>
    <w:rsid w:val="00B424E7"/>
    <w:rsid w:val="00B7606D"/>
    <w:rsid w:val="00B77F5A"/>
    <w:rsid w:val="00B83F21"/>
    <w:rsid w:val="00B93B6D"/>
    <w:rsid w:val="00B945E6"/>
    <w:rsid w:val="00BA4AF6"/>
    <w:rsid w:val="00BA57A0"/>
    <w:rsid w:val="00BB2A11"/>
    <w:rsid w:val="00BC1726"/>
    <w:rsid w:val="00BD0DC7"/>
    <w:rsid w:val="00BD7CDE"/>
    <w:rsid w:val="00BE133D"/>
    <w:rsid w:val="00BE5F35"/>
    <w:rsid w:val="00BF160D"/>
    <w:rsid w:val="00BF21E5"/>
    <w:rsid w:val="00C035B3"/>
    <w:rsid w:val="00C23ADA"/>
    <w:rsid w:val="00C246C6"/>
    <w:rsid w:val="00C31279"/>
    <w:rsid w:val="00C31DA1"/>
    <w:rsid w:val="00C344FA"/>
    <w:rsid w:val="00C44075"/>
    <w:rsid w:val="00C44222"/>
    <w:rsid w:val="00C60E47"/>
    <w:rsid w:val="00C64495"/>
    <w:rsid w:val="00C775F6"/>
    <w:rsid w:val="00C83773"/>
    <w:rsid w:val="00CB65D9"/>
    <w:rsid w:val="00CC1CEB"/>
    <w:rsid w:val="00CC1EAE"/>
    <w:rsid w:val="00CD2E53"/>
    <w:rsid w:val="00CD359F"/>
    <w:rsid w:val="00CF39CF"/>
    <w:rsid w:val="00D00D5B"/>
    <w:rsid w:val="00D00FC0"/>
    <w:rsid w:val="00D0573E"/>
    <w:rsid w:val="00D15766"/>
    <w:rsid w:val="00D20F58"/>
    <w:rsid w:val="00D22FB6"/>
    <w:rsid w:val="00D314B3"/>
    <w:rsid w:val="00D52FAA"/>
    <w:rsid w:val="00D62B17"/>
    <w:rsid w:val="00D719FD"/>
    <w:rsid w:val="00D7222A"/>
    <w:rsid w:val="00D76C71"/>
    <w:rsid w:val="00D77303"/>
    <w:rsid w:val="00D8643D"/>
    <w:rsid w:val="00D87485"/>
    <w:rsid w:val="00D87781"/>
    <w:rsid w:val="00D908ED"/>
    <w:rsid w:val="00D95F9D"/>
    <w:rsid w:val="00DB76AF"/>
    <w:rsid w:val="00DC6FFC"/>
    <w:rsid w:val="00DC7DC6"/>
    <w:rsid w:val="00DD15B7"/>
    <w:rsid w:val="00DD36D9"/>
    <w:rsid w:val="00DE6101"/>
    <w:rsid w:val="00DF3D46"/>
    <w:rsid w:val="00E158E3"/>
    <w:rsid w:val="00E311D6"/>
    <w:rsid w:val="00E41B13"/>
    <w:rsid w:val="00E557AD"/>
    <w:rsid w:val="00E60C74"/>
    <w:rsid w:val="00E65EBB"/>
    <w:rsid w:val="00E70266"/>
    <w:rsid w:val="00E74D25"/>
    <w:rsid w:val="00E767D2"/>
    <w:rsid w:val="00E91C2F"/>
    <w:rsid w:val="00E9478C"/>
    <w:rsid w:val="00EB444F"/>
    <w:rsid w:val="00EB47FB"/>
    <w:rsid w:val="00EC0D8C"/>
    <w:rsid w:val="00EC1E6E"/>
    <w:rsid w:val="00ED1AAA"/>
    <w:rsid w:val="00ED75FA"/>
    <w:rsid w:val="00EE2B8A"/>
    <w:rsid w:val="00F04824"/>
    <w:rsid w:val="00F23939"/>
    <w:rsid w:val="00F24B0D"/>
    <w:rsid w:val="00F27AC2"/>
    <w:rsid w:val="00F37DB8"/>
    <w:rsid w:val="00F54F7E"/>
    <w:rsid w:val="00F56775"/>
    <w:rsid w:val="00F6323A"/>
    <w:rsid w:val="00F716D9"/>
    <w:rsid w:val="00F72AC9"/>
    <w:rsid w:val="00F741CA"/>
    <w:rsid w:val="00F816B8"/>
    <w:rsid w:val="00F91792"/>
    <w:rsid w:val="00FA21ED"/>
    <w:rsid w:val="00FC00BD"/>
    <w:rsid w:val="00FC4BBB"/>
    <w:rsid w:val="00FC719C"/>
    <w:rsid w:val="00FD3D6B"/>
    <w:rsid w:val="00FD7DDB"/>
    <w:rsid w:val="00FE7105"/>
    <w:rsid w:val="00FE7923"/>
    <w:rsid w:val="00FF45E2"/>
    <w:rsid w:val="02620ED2"/>
    <w:rsid w:val="0646494E"/>
    <w:rsid w:val="08670953"/>
    <w:rsid w:val="0A14FF9D"/>
    <w:rsid w:val="0A2B4569"/>
    <w:rsid w:val="0B211455"/>
    <w:rsid w:val="0BCABE54"/>
    <w:rsid w:val="0BD037A9"/>
    <w:rsid w:val="0C200060"/>
    <w:rsid w:val="0D74219A"/>
    <w:rsid w:val="0E124609"/>
    <w:rsid w:val="0E544D24"/>
    <w:rsid w:val="0F8E65CC"/>
    <w:rsid w:val="10A752F8"/>
    <w:rsid w:val="11251B85"/>
    <w:rsid w:val="1167A1B9"/>
    <w:rsid w:val="12285641"/>
    <w:rsid w:val="132EC218"/>
    <w:rsid w:val="1511EF16"/>
    <w:rsid w:val="15227A00"/>
    <w:rsid w:val="165A0882"/>
    <w:rsid w:val="169FCB9C"/>
    <w:rsid w:val="16F2045C"/>
    <w:rsid w:val="18EE770A"/>
    <w:rsid w:val="1CE37447"/>
    <w:rsid w:val="1FC18A00"/>
    <w:rsid w:val="20F0F8D7"/>
    <w:rsid w:val="22AC4B5C"/>
    <w:rsid w:val="24DA9E4C"/>
    <w:rsid w:val="24F0AACD"/>
    <w:rsid w:val="2767FE22"/>
    <w:rsid w:val="299326CD"/>
    <w:rsid w:val="29BD1516"/>
    <w:rsid w:val="29EEDAC5"/>
    <w:rsid w:val="2A40151C"/>
    <w:rsid w:val="2AC7A9DC"/>
    <w:rsid w:val="2BFEEE6D"/>
    <w:rsid w:val="2CF1D995"/>
    <w:rsid w:val="2DB2795B"/>
    <w:rsid w:val="2F32A381"/>
    <w:rsid w:val="2F765746"/>
    <w:rsid w:val="303AE814"/>
    <w:rsid w:val="30B55261"/>
    <w:rsid w:val="30DDCAA3"/>
    <w:rsid w:val="3163E56B"/>
    <w:rsid w:val="31F79910"/>
    <w:rsid w:val="32F410EC"/>
    <w:rsid w:val="333CE4C4"/>
    <w:rsid w:val="3426B6B4"/>
    <w:rsid w:val="3528E936"/>
    <w:rsid w:val="3744309B"/>
    <w:rsid w:val="3B4F9292"/>
    <w:rsid w:val="3B9A8CD6"/>
    <w:rsid w:val="3BA73985"/>
    <w:rsid w:val="3CCB9C79"/>
    <w:rsid w:val="3D174D89"/>
    <w:rsid w:val="3D2B3B58"/>
    <w:rsid w:val="4041B28E"/>
    <w:rsid w:val="413A450E"/>
    <w:rsid w:val="42A3052A"/>
    <w:rsid w:val="44EF13A9"/>
    <w:rsid w:val="46EFF3A7"/>
    <w:rsid w:val="47D2110D"/>
    <w:rsid w:val="486596CA"/>
    <w:rsid w:val="497DC4E9"/>
    <w:rsid w:val="4B780821"/>
    <w:rsid w:val="4C3CC9D6"/>
    <w:rsid w:val="5160C73D"/>
    <w:rsid w:val="51D02DFB"/>
    <w:rsid w:val="525D20D6"/>
    <w:rsid w:val="541475D1"/>
    <w:rsid w:val="54420AE3"/>
    <w:rsid w:val="54929710"/>
    <w:rsid w:val="5621EE10"/>
    <w:rsid w:val="56F56427"/>
    <w:rsid w:val="583FECC3"/>
    <w:rsid w:val="58F87E73"/>
    <w:rsid w:val="59ACEE6F"/>
    <w:rsid w:val="5C04710F"/>
    <w:rsid w:val="5C92D653"/>
    <w:rsid w:val="5D8CBF65"/>
    <w:rsid w:val="5DD6C2A5"/>
    <w:rsid w:val="5E5F8AC5"/>
    <w:rsid w:val="5E8B417C"/>
    <w:rsid w:val="5EB6E1AD"/>
    <w:rsid w:val="5F7733FC"/>
    <w:rsid w:val="6009CDDF"/>
    <w:rsid w:val="6281E1CC"/>
    <w:rsid w:val="6446F044"/>
    <w:rsid w:val="64DB4D75"/>
    <w:rsid w:val="65E48E2F"/>
    <w:rsid w:val="6729F414"/>
    <w:rsid w:val="6731DDDD"/>
    <w:rsid w:val="677A37AF"/>
    <w:rsid w:val="67FED00E"/>
    <w:rsid w:val="68A48186"/>
    <w:rsid w:val="68EA4EC9"/>
    <w:rsid w:val="6A4308AC"/>
    <w:rsid w:val="6AC52F03"/>
    <w:rsid w:val="6B34A94D"/>
    <w:rsid w:val="6CB67EEE"/>
    <w:rsid w:val="6E408961"/>
    <w:rsid w:val="70C4E6A0"/>
    <w:rsid w:val="70D99B54"/>
    <w:rsid w:val="73F9104A"/>
    <w:rsid w:val="77918917"/>
    <w:rsid w:val="78256DD2"/>
    <w:rsid w:val="786C3D5B"/>
    <w:rsid w:val="7873C531"/>
    <w:rsid w:val="798C92DC"/>
    <w:rsid w:val="7B8BB005"/>
    <w:rsid w:val="7BB06E3C"/>
    <w:rsid w:val="7C3CE8BB"/>
    <w:rsid w:val="7EF52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3F8D8"/>
  <w15:docId w15:val="{4F3295F2-A8F3-4D0D-B7BE-B5A7333E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D5A"/>
    <w:pPr>
      <w:tabs>
        <w:tab w:val="center" w:pos="4680"/>
        <w:tab w:val="right" w:pos="9360"/>
      </w:tabs>
    </w:pPr>
  </w:style>
  <w:style w:type="character" w:customStyle="1" w:styleId="HeaderChar">
    <w:name w:val="Header Char"/>
    <w:basedOn w:val="DefaultParagraphFont"/>
    <w:link w:val="Header"/>
    <w:uiPriority w:val="99"/>
    <w:rsid w:val="00244D5A"/>
  </w:style>
  <w:style w:type="paragraph" w:styleId="Footer">
    <w:name w:val="footer"/>
    <w:basedOn w:val="Normal"/>
    <w:link w:val="FooterChar"/>
    <w:uiPriority w:val="99"/>
    <w:unhideWhenUsed/>
    <w:rsid w:val="00244D5A"/>
    <w:pPr>
      <w:tabs>
        <w:tab w:val="center" w:pos="4680"/>
        <w:tab w:val="right" w:pos="9360"/>
      </w:tabs>
    </w:pPr>
  </w:style>
  <w:style w:type="character" w:customStyle="1" w:styleId="FooterChar">
    <w:name w:val="Footer Char"/>
    <w:basedOn w:val="DefaultParagraphFont"/>
    <w:link w:val="Footer"/>
    <w:uiPriority w:val="99"/>
    <w:rsid w:val="00244D5A"/>
  </w:style>
  <w:style w:type="character" w:customStyle="1" w:styleId="A1">
    <w:name w:val="A1"/>
    <w:uiPriority w:val="99"/>
    <w:rsid w:val="00BA4AF6"/>
    <w:rPr>
      <w:rFonts w:cs="Roboto"/>
      <w:color w:val="221E1F"/>
      <w:sz w:val="20"/>
      <w:szCs w:val="20"/>
    </w:rPr>
  </w:style>
  <w:style w:type="character" w:styleId="Hyperlink">
    <w:name w:val="Hyperlink"/>
    <w:rsid w:val="007E6FF0"/>
    <w:rPr>
      <w:color w:val="0000FF"/>
      <w:u w:val="single"/>
    </w:rPr>
  </w:style>
  <w:style w:type="paragraph" w:styleId="ListParagraph">
    <w:name w:val="List Paragraph"/>
    <w:basedOn w:val="Normal"/>
    <w:uiPriority w:val="34"/>
    <w:qFormat/>
    <w:rsid w:val="007E6FF0"/>
    <w:pPr>
      <w:spacing w:after="200" w:line="276" w:lineRule="auto"/>
      <w:ind w:left="720"/>
      <w:contextualSpacing/>
    </w:pPr>
    <w:rPr>
      <w:rFonts w:ascii="Calibri" w:eastAsia="Calibri" w:hAnsi="Calibri" w:cs="Times New Roman"/>
      <w:sz w:val="22"/>
      <w:szCs w:val="22"/>
    </w:rPr>
  </w:style>
  <w:style w:type="character" w:styleId="PlaceholderText">
    <w:name w:val="Placeholder Text"/>
    <w:basedOn w:val="DefaultParagraphFont"/>
    <w:uiPriority w:val="99"/>
    <w:semiHidden/>
    <w:rsid w:val="007E6FF0"/>
    <w:rPr>
      <w:color w:val="808080"/>
    </w:rPr>
  </w:style>
  <w:style w:type="character" w:styleId="CommentReference">
    <w:name w:val="annotation reference"/>
    <w:basedOn w:val="DefaultParagraphFont"/>
    <w:uiPriority w:val="99"/>
    <w:semiHidden/>
    <w:unhideWhenUsed/>
    <w:rsid w:val="00FC719C"/>
    <w:rPr>
      <w:sz w:val="16"/>
      <w:szCs w:val="16"/>
    </w:rPr>
  </w:style>
  <w:style w:type="paragraph" w:styleId="CommentText">
    <w:name w:val="annotation text"/>
    <w:basedOn w:val="Normal"/>
    <w:link w:val="CommentTextChar"/>
    <w:uiPriority w:val="99"/>
    <w:unhideWhenUsed/>
    <w:rsid w:val="00FC719C"/>
    <w:rPr>
      <w:sz w:val="20"/>
      <w:szCs w:val="20"/>
    </w:rPr>
  </w:style>
  <w:style w:type="character" w:customStyle="1" w:styleId="CommentTextChar">
    <w:name w:val="Comment Text Char"/>
    <w:basedOn w:val="DefaultParagraphFont"/>
    <w:link w:val="CommentText"/>
    <w:uiPriority w:val="99"/>
    <w:rsid w:val="00FC719C"/>
    <w:rPr>
      <w:sz w:val="20"/>
      <w:szCs w:val="20"/>
    </w:rPr>
  </w:style>
  <w:style w:type="paragraph" w:styleId="CommentSubject">
    <w:name w:val="annotation subject"/>
    <w:basedOn w:val="CommentText"/>
    <w:next w:val="CommentText"/>
    <w:link w:val="CommentSubjectChar"/>
    <w:uiPriority w:val="99"/>
    <w:semiHidden/>
    <w:unhideWhenUsed/>
    <w:rsid w:val="00FC719C"/>
    <w:rPr>
      <w:b/>
      <w:bCs/>
    </w:rPr>
  </w:style>
  <w:style w:type="character" w:customStyle="1" w:styleId="CommentSubjectChar">
    <w:name w:val="Comment Subject Char"/>
    <w:basedOn w:val="CommentTextChar"/>
    <w:link w:val="CommentSubject"/>
    <w:uiPriority w:val="99"/>
    <w:semiHidden/>
    <w:rsid w:val="00FC719C"/>
    <w:rPr>
      <w:b/>
      <w:bCs/>
      <w:sz w:val="20"/>
      <w:szCs w:val="20"/>
    </w:rPr>
  </w:style>
  <w:style w:type="paragraph" w:styleId="Revision">
    <w:name w:val="Revision"/>
    <w:hidden/>
    <w:uiPriority w:val="99"/>
    <w:semiHidden/>
    <w:rsid w:val="00673822"/>
  </w:style>
  <w:style w:type="character" w:styleId="UnresolvedMention">
    <w:name w:val="Unresolved Mention"/>
    <w:basedOn w:val="DefaultParagraphFont"/>
    <w:uiPriority w:val="99"/>
    <w:semiHidden/>
    <w:unhideWhenUsed/>
    <w:rsid w:val="00375BB8"/>
    <w:rPr>
      <w:color w:val="605E5C"/>
      <w:shd w:val="clear" w:color="auto" w:fill="E1DFDD"/>
    </w:rPr>
  </w:style>
  <w:style w:type="character" w:styleId="Mention">
    <w:name w:val="Mention"/>
    <w:basedOn w:val="DefaultParagraphFont"/>
    <w:uiPriority w:val="99"/>
    <w:unhideWhenUsed/>
    <w:rsid w:val="002D664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04156">
      <w:bodyDiv w:val="1"/>
      <w:marLeft w:val="0"/>
      <w:marRight w:val="0"/>
      <w:marTop w:val="0"/>
      <w:marBottom w:val="0"/>
      <w:divBdr>
        <w:top w:val="none" w:sz="0" w:space="0" w:color="auto"/>
        <w:left w:val="none" w:sz="0" w:space="0" w:color="auto"/>
        <w:bottom w:val="none" w:sz="0" w:space="0" w:color="auto"/>
        <w:right w:val="none" w:sz="0" w:space="0" w:color="auto"/>
      </w:divBdr>
    </w:div>
    <w:div w:id="676158269">
      <w:bodyDiv w:val="1"/>
      <w:marLeft w:val="0"/>
      <w:marRight w:val="0"/>
      <w:marTop w:val="0"/>
      <w:marBottom w:val="0"/>
      <w:divBdr>
        <w:top w:val="none" w:sz="0" w:space="0" w:color="auto"/>
        <w:left w:val="none" w:sz="0" w:space="0" w:color="auto"/>
        <w:bottom w:val="none" w:sz="0" w:space="0" w:color="auto"/>
        <w:right w:val="none" w:sz="0" w:space="0" w:color="auto"/>
      </w:divBdr>
    </w:div>
    <w:div w:id="933441407">
      <w:bodyDiv w:val="1"/>
      <w:marLeft w:val="0"/>
      <w:marRight w:val="0"/>
      <w:marTop w:val="0"/>
      <w:marBottom w:val="0"/>
      <w:divBdr>
        <w:top w:val="none" w:sz="0" w:space="0" w:color="auto"/>
        <w:left w:val="none" w:sz="0" w:space="0" w:color="auto"/>
        <w:bottom w:val="none" w:sz="0" w:space="0" w:color="auto"/>
        <w:right w:val="none" w:sz="0" w:space="0" w:color="auto"/>
      </w:divBdr>
    </w:div>
    <w:div w:id="1466581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abetes@mt.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betes@mt.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0F440A6EB8496A8CE8310CD7E1FE55"/>
        <w:category>
          <w:name w:val="General"/>
          <w:gallery w:val="placeholder"/>
        </w:category>
        <w:types>
          <w:type w:val="bbPlcHdr"/>
        </w:types>
        <w:behaviors>
          <w:behavior w:val="content"/>
        </w:behaviors>
        <w:guid w:val="{19A3FBC7-38C1-42E9-BB36-52BD25DCA454}"/>
      </w:docPartPr>
      <w:docPartBody>
        <w:p w:rsidR="00301EBF" w:rsidRDefault="00493203" w:rsidP="00493203">
          <w:pPr>
            <w:pStyle w:val="2E0F440A6EB8496A8CE8310CD7E1FE55"/>
          </w:pPr>
          <w:r w:rsidRPr="00B23116">
            <w:rPr>
              <w:rStyle w:val="PlaceholderText"/>
            </w:rPr>
            <w:t>Click or tap here to enter text.</w:t>
          </w:r>
        </w:p>
      </w:docPartBody>
    </w:docPart>
    <w:docPart>
      <w:docPartPr>
        <w:name w:val="DF6B5563E5F242AB8A835546D579319D"/>
        <w:category>
          <w:name w:val="General"/>
          <w:gallery w:val="placeholder"/>
        </w:category>
        <w:types>
          <w:type w:val="bbPlcHdr"/>
        </w:types>
        <w:behaviors>
          <w:behavior w:val="content"/>
        </w:behaviors>
        <w:guid w:val="{85B92AFA-F882-4760-8BC7-9105E642D2F0}"/>
      </w:docPartPr>
      <w:docPartBody>
        <w:p w:rsidR="00301EBF" w:rsidRDefault="00493203" w:rsidP="00493203">
          <w:pPr>
            <w:pStyle w:val="DF6B5563E5F242AB8A835546D579319D"/>
          </w:pPr>
          <w:r w:rsidRPr="00B23116">
            <w:rPr>
              <w:rStyle w:val="PlaceholderText"/>
            </w:rPr>
            <w:t>Click or tap here to enter text.</w:t>
          </w:r>
        </w:p>
      </w:docPartBody>
    </w:docPart>
    <w:docPart>
      <w:docPartPr>
        <w:name w:val="B328B45EC1774A4BB0D0F92C72EA699A"/>
        <w:category>
          <w:name w:val="General"/>
          <w:gallery w:val="placeholder"/>
        </w:category>
        <w:types>
          <w:type w:val="bbPlcHdr"/>
        </w:types>
        <w:behaviors>
          <w:behavior w:val="content"/>
        </w:behaviors>
        <w:guid w:val="{BF9F6FA3-A766-47CD-A44C-607880A3B577}"/>
      </w:docPartPr>
      <w:docPartBody>
        <w:p w:rsidR="00301EBF" w:rsidRDefault="00493203" w:rsidP="00493203">
          <w:pPr>
            <w:pStyle w:val="B328B45EC1774A4BB0D0F92C72EA699A"/>
          </w:pPr>
          <w:r w:rsidRPr="00B23116">
            <w:rPr>
              <w:rStyle w:val="PlaceholderText"/>
            </w:rPr>
            <w:t>Click or tap here to enter text.</w:t>
          </w:r>
        </w:p>
      </w:docPartBody>
    </w:docPart>
    <w:docPart>
      <w:docPartPr>
        <w:name w:val="9B4C96B0169041AB8B7D257B538D1D6C"/>
        <w:category>
          <w:name w:val="General"/>
          <w:gallery w:val="placeholder"/>
        </w:category>
        <w:types>
          <w:type w:val="bbPlcHdr"/>
        </w:types>
        <w:behaviors>
          <w:behavior w:val="content"/>
        </w:behaviors>
        <w:guid w:val="{759CC8B5-CFF9-4918-BABE-AF4903B295AF}"/>
      </w:docPartPr>
      <w:docPartBody>
        <w:p w:rsidR="00301EBF" w:rsidRDefault="00493203" w:rsidP="00493203">
          <w:pPr>
            <w:pStyle w:val="9B4C96B0169041AB8B7D257B538D1D6C"/>
          </w:pPr>
          <w:r w:rsidRPr="00B23116">
            <w:rPr>
              <w:rStyle w:val="PlaceholderText"/>
            </w:rPr>
            <w:t>Choose an item.</w:t>
          </w:r>
        </w:p>
      </w:docPartBody>
    </w:docPart>
    <w:docPart>
      <w:docPartPr>
        <w:name w:val="5AF9676234B94D38ABF662202407885F"/>
        <w:category>
          <w:name w:val="General"/>
          <w:gallery w:val="placeholder"/>
        </w:category>
        <w:types>
          <w:type w:val="bbPlcHdr"/>
        </w:types>
        <w:behaviors>
          <w:behavior w:val="content"/>
        </w:behaviors>
        <w:guid w:val="{C86B2F12-36C0-4836-A157-F04B65FECE3D}"/>
      </w:docPartPr>
      <w:docPartBody>
        <w:p w:rsidR="00301EBF" w:rsidRDefault="00493203" w:rsidP="00493203">
          <w:pPr>
            <w:pStyle w:val="5AF9676234B94D38ABF662202407885F"/>
          </w:pPr>
          <w:r w:rsidRPr="00B23116">
            <w:rPr>
              <w:rStyle w:val="PlaceholderText"/>
            </w:rPr>
            <w:t>Click or tap here to enter text.</w:t>
          </w:r>
        </w:p>
      </w:docPartBody>
    </w:docPart>
    <w:docPart>
      <w:docPartPr>
        <w:name w:val="5AAE0C796D3243E8B06827065245BBD5"/>
        <w:category>
          <w:name w:val="General"/>
          <w:gallery w:val="placeholder"/>
        </w:category>
        <w:types>
          <w:type w:val="bbPlcHdr"/>
        </w:types>
        <w:behaviors>
          <w:behavior w:val="content"/>
        </w:behaviors>
        <w:guid w:val="{CBAB75F8-EED7-4A57-9CFD-DBF292D160CB}"/>
      </w:docPartPr>
      <w:docPartBody>
        <w:p w:rsidR="00301EBF" w:rsidRDefault="00493203" w:rsidP="00493203">
          <w:pPr>
            <w:pStyle w:val="5AAE0C796D3243E8B06827065245BBD5"/>
          </w:pPr>
          <w:r w:rsidRPr="00B23116">
            <w:rPr>
              <w:rStyle w:val="PlaceholderText"/>
            </w:rPr>
            <w:t>Click or tap here to enter text.</w:t>
          </w:r>
        </w:p>
      </w:docPartBody>
    </w:docPart>
    <w:docPart>
      <w:docPartPr>
        <w:name w:val="6B793235DC764458AF52EB2799405904"/>
        <w:category>
          <w:name w:val="General"/>
          <w:gallery w:val="placeholder"/>
        </w:category>
        <w:types>
          <w:type w:val="bbPlcHdr"/>
        </w:types>
        <w:behaviors>
          <w:behavior w:val="content"/>
        </w:behaviors>
        <w:guid w:val="{07E2C27C-CA50-4AE2-9141-13BE7945C4DA}"/>
      </w:docPartPr>
      <w:docPartBody>
        <w:p w:rsidR="00301EBF" w:rsidRDefault="00493203" w:rsidP="00493203">
          <w:pPr>
            <w:pStyle w:val="6B793235DC764458AF52EB2799405904"/>
          </w:pPr>
          <w:r w:rsidRPr="00B23116">
            <w:rPr>
              <w:rStyle w:val="PlaceholderText"/>
            </w:rPr>
            <w:t>Click or tap here to enter text.</w:t>
          </w:r>
        </w:p>
      </w:docPartBody>
    </w:docPart>
    <w:docPart>
      <w:docPartPr>
        <w:name w:val="C1602D7952D546658021FA700D3FFE20"/>
        <w:category>
          <w:name w:val="General"/>
          <w:gallery w:val="placeholder"/>
        </w:category>
        <w:types>
          <w:type w:val="bbPlcHdr"/>
        </w:types>
        <w:behaviors>
          <w:behavior w:val="content"/>
        </w:behaviors>
        <w:guid w:val="{AFEEF2C6-B64B-4E82-81F5-63453AB5AE73}"/>
      </w:docPartPr>
      <w:docPartBody>
        <w:p w:rsidR="00301EBF" w:rsidRDefault="00493203" w:rsidP="00493203">
          <w:pPr>
            <w:pStyle w:val="C1602D7952D546658021FA700D3FFE20"/>
          </w:pPr>
          <w:r w:rsidRPr="00B23116">
            <w:rPr>
              <w:rStyle w:val="PlaceholderText"/>
            </w:rPr>
            <w:t>Click or tap here to enter text.</w:t>
          </w:r>
        </w:p>
      </w:docPartBody>
    </w:docPart>
    <w:docPart>
      <w:docPartPr>
        <w:name w:val="E5B7D8AE99FC481DA5FB518999656AA3"/>
        <w:category>
          <w:name w:val="General"/>
          <w:gallery w:val="placeholder"/>
        </w:category>
        <w:types>
          <w:type w:val="bbPlcHdr"/>
        </w:types>
        <w:behaviors>
          <w:behavior w:val="content"/>
        </w:behaviors>
        <w:guid w:val="{FA0969EB-D558-438E-984C-B62C5FD52A15}"/>
      </w:docPartPr>
      <w:docPartBody>
        <w:p w:rsidR="00301EBF" w:rsidRDefault="00493203" w:rsidP="00493203">
          <w:pPr>
            <w:pStyle w:val="E5B7D8AE99FC481DA5FB518999656AA3"/>
          </w:pPr>
          <w:r w:rsidRPr="00B2311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7503EC6-A47D-483A-871F-93C4452CFC93}"/>
      </w:docPartPr>
      <w:docPartBody>
        <w:p w:rsidR="00301EBF" w:rsidRDefault="00493203">
          <w:r w:rsidRPr="00E70A0B">
            <w:rPr>
              <w:rStyle w:val="PlaceholderText"/>
            </w:rPr>
            <w:t>Click or tap here to enter text.</w:t>
          </w:r>
        </w:p>
      </w:docPartBody>
    </w:docPart>
    <w:docPart>
      <w:docPartPr>
        <w:name w:val="A5D5AD4B0D274E8380A883C0C5A552EB"/>
        <w:category>
          <w:name w:val="General"/>
          <w:gallery w:val="placeholder"/>
        </w:category>
        <w:types>
          <w:type w:val="bbPlcHdr"/>
        </w:types>
        <w:behaviors>
          <w:behavior w:val="content"/>
        </w:behaviors>
        <w:guid w:val="{054060F2-8EFD-4471-80D1-9400A38C3B8E}"/>
      </w:docPartPr>
      <w:docPartBody>
        <w:p w:rsidR="00301EBF" w:rsidRDefault="00493203" w:rsidP="00493203">
          <w:pPr>
            <w:pStyle w:val="A5D5AD4B0D274E8380A883C0C5A552EB"/>
          </w:pPr>
          <w:r w:rsidRPr="00B23116">
            <w:rPr>
              <w:rStyle w:val="PlaceholderText"/>
            </w:rPr>
            <w:t>Click or tap here to enter text.</w:t>
          </w:r>
        </w:p>
      </w:docPartBody>
    </w:docPart>
    <w:docPart>
      <w:docPartPr>
        <w:name w:val="3EE3DE9E084A440EA75C3909607E29C0"/>
        <w:category>
          <w:name w:val="General"/>
          <w:gallery w:val="placeholder"/>
        </w:category>
        <w:types>
          <w:type w:val="bbPlcHdr"/>
        </w:types>
        <w:behaviors>
          <w:behavior w:val="content"/>
        </w:behaviors>
        <w:guid w:val="{F660C3B0-4E98-43B4-BD0C-562D5240291C}"/>
      </w:docPartPr>
      <w:docPartBody>
        <w:p w:rsidR="00301EBF" w:rsidRDefault="00493203" w:rsidP="00493203">
          <w:pPr>
            <w:pStyle w:val="3EE3DE9E084A440EA75C3909607E29C0"/>
          </w:pPr>
          <w:r w:rsidRPr="00B23116">
            <w:rPr>
              <w:rStyle w:val="PlaceholderText"/>
            </w:rPr>
            <w:t>Click or tap here to enter text.</w:t>
          </w:r>
        </w:p>
      </w:docPartBody>
    </w:docPart>
    <w:docPart>
      <w:docPartPr>
        <w:name w:val="75AA78F1D66B41F8802BCE31BD0D1215"/>
        <w:category>
          <w:name w:val="General"/>
          <w:gallery w:val="placeholder"/>
        </w:category>
        <w:types>
          <w:type w:val="bbPlcHdr"/>
        </w:types>
        <w:behaviors>
          <w:behavior w:val="content"/>
        </w:behaviors>
        <w:guid w:val="{C1F1B10A-ADE1-42D2-916D-71D490814557}"/>
      </w:docPartPr>
      <w:docPartBody>
        <w:p w:rsidR="00301EBF" w:rsidRDefault="00493203" w:rsidP="00493203">
          <w:pPr>
            <w:pStyle w:val="75AA78F1D66B41F8802BCE31BD0D1215"/>
          </w:pPr>
          <w:r w:rsidRPr="00B23116">
            <w:rPr>
              <w:rStyle w:val="PlaceholderText"/>
            </w:rPr>
            <w:t>Click or tap here to enter text.</w:t>
          </w:r>
        </w:p>
      </w:docPartBody>
    </w:docPart>
    <w:docPart>
      <w:docPartPr>
        <w:name w:val="3AD73F1C48234031815FAFE62C4375A1"/>
        <w:category>
          <w:name w:val="General"/>
          <w:gallery w:val="placeholder"/>
        </w:category>
        <w:types>
          <w:type w:val="bbPlcHdr"/>
        </w:types>
        <w:behaviors>
          <w:behavior w:val="content"/>
        </w:behaviors>
        <w:guid w:val="{24597B28-0A0A-4054-A364-C73C75AD55CB}"/>
      </w:docPartPr>
      <w:docPartBody>
        <w:p w:rsidR="00301EBF" w:rsidRDefault="00493203" w:rsidP="00493203">
          <w:pPr>
            <w:pStyle w:val="3AD73F1C48234031815FAFE62C4375A1"/>
          </w:pPr>
          <w:r w:rsidRPr="00B23116">
            <w:rPr>
              <w:rStyle w:val="PlaceholderText"/>
            </w:rPr>
            <w:t>Click or tap here to enter text.</w:t>
          </w:r>
        </w:p>
      </w:docPartBody>
    </w:docPart>
    <w:docPart>
      <w:docPartPr>
        <w:name w:val="1A63143810F64B819C28E12C70CA3004"/>
        <w:category>
          <w:name w:val="General"/>
          <w:gallery w:val="placeholder"/>
        </w:category>
        <w:types>
          <w:type w:val="bbPlcHdr"/>
        </w:types>
        <w:behaviors>
          <w:behavior w:val="content"/>
        </w:behaviors>
        <w:guid w:val="{9A8BE4D6-BE58-44ED-A112-7815ACAEC02D}"/>
      </w:docPartPr>
      <w:docPartBody>
        <w:p w:rsidR="00555B6B" w:rsidRDefault="00555B6B" w:rsidP="00555B6B">
          <w:pPr>
            <w:pStyle w:val="1A63143810F64B819C28E12C70CA3004"/>
          </w:pPr>
          <w:r w:rsidRPr="00E70A0B">
            <w:rPr>
              <w:rStyle w:val="PlaceholderText"/>
            </w:rPr>
            <w:t>Click or tap here to enter text.</w:t>
          </w:r>
        </w:p>
      </w:docPartBody>
    </w:docPart>
    <w:docPart>
      <w:docPartPr>
        <w:name w:val="D5C5162E29074D568656C367BA42C8B7"/>
        <w:category>
          <w:name w:val="General"/>
          <w:gallery w:val="placeholder"/>
        </w:category>
        <w:types>
          <w:type w:val="bbPlcHdr"/>
        </w:types>
        <w:behaviors>
          <w:behavior w:val="content"/>
        </w:behaviors>
        <w:guid w:val="{8BB6CB35-6240-4AE7-86F7-7F4262A5297E}"/>
      </w:docPartPr>
      <w:docPartBody>
        <w:p w:rsidR="00555B6B" w:rsidRDefault="00555B6B" w:rsidP="00555B6B">
          <w:pPr>
            <w:pStyle w:val="D5C5162E29074D568656C367BA42C8B7"/>
          </w:pPr>
          <w:r w:rsidRPr="00B23116">
            <w:rPr>
              <w:rStyle w:val="PlaceholderText"/>
            </w:rPr>
            <w:t>Click or tap here to enter text.</w:t>
          </w:r>
        </w:p>
      </w:docPartBody>
    </w:docPart>
    <w:docPart>
      <w:docPartPr>
        <w:name w:val="30D938E1154D4AF682E991C0097BD3D9"/>
        <w:category>
          <w:name w:val="General"/>
          <w:gallery w:val="placeholder"/>
        </w:category>
        <w:types>
          <w:type w:val="bbPlcHdr"/>
        </w:types>
        <w:behaviors>
          <w:behavior w:val="content"/>
        </w:behaviors>
        <w:guid w:val="{20548836-8A55-45A1-A5A7-BFD0F4F7239B}"/>
      </w:docPartPr>
      <w:docPartBody>
        <w:p w:rsidR="00555B6B" w:rsidRDefault="00555B6B" w:rsidP="00555B6B">
          <w:pPr>
            <w:pStyle w:val="30D938E1154D4AF682E991C0097BD3D9"/>
          </w:pPr>
          <w:r w:rsidRPr="00B23116">
            <w:rPr>
              <w:rStyle w:val="PlaceholderText"/>
            </w:rPr>
            <w:t>Click or tap here to enter text.</w:t>
          </w:r>
        </w:p>
      </w:docPartBody>
    </w:docPart>
    <w:docPart>
      <w:docPartPr>
        <w:name w:val="BB68B2BAAF664F9D925C796C775032B6"/>
        <w:category>
          <w:name w:val="General"/>
          <w:gallery w:val="placeholder"/>
        </w:category>
        <w:types>
          <w:type w:val="bbPlcHdr"/>
        </w:types>
        <w:behaviors>
          <w:behavior w:val="content"/>
        </w:behaviors>
        <w:guid w:val="{9EA117B0-363A-4C18-8E51-562BCD88E32B}"/>
      </w:docPartPr>
      <w:docPartBody>
        <w:p w:rsidR="00555B6B" w:rsidRDefault="00555B6B" w:rsidP="00555B6B">
          <w:pPr>
            <w:pStyle w:val="BB68B2BAAF664F9D925C796C775032B6"/>
          </w:pPr>
          <w:r w:rsidRPr="00B23116">
            <w:rPr>
              <w:rStyle w:val="PlaceholderText"/>
            </w:rPr>
            <w:t>Click or tap here to enter text.</w:t>
          </w:r>
        </w:p>
      </w:docPartBody>
    </w:docPart>
    <w:docPart>
      <w:docPartPr>
        <w:name w:val="0CAF77B77B7A49C48646406E71E7F12E"/>
        <w:category>
          <w:name w:val="General"/>
          <w:gallery w:val="placeholder"/>
        </w:category>
        <w:types>
          <w:type w:val="bbPlcHdr"/>
        </w:types>
        <w:behaviors>
          <w:behavior w:val="content"/>
        </w:behaviors>
        <w:guid w:val="{91FE872A-F867-43EE-858C-2488D49BEA7F}"/>
      </w:docPartPr>
      <w:docPartBody>
        <w:p w:rsidR="00555B6B" w:rsidRDefault="00555B6B" w:rsidP="00555B6B">
          <w:pPr>
            <w:pStyle w:val="0CAF77B77B7A49C48646406E71E7F12E"/>
          </w:pPr>
          <w:r w:rsidRPr="00B23116">
            <w:rPr>
              <w:rStyle w:val="PlaceholderText"/>
            </w:rPr>
            <w:t>Choose an item.</w:t>
          </w:r>
        </w:p>
      </w:docPartBody>
    </w:docPart>
    <w:docPart>
      <w:docPartPr>
        <w:name w:val="D5AC341DA3BE480E8C795ECE9E6A08A5"/>
        <w:category>
          <w:name w:val="General"/>
          <w:gallery w:val="placeholder"/>
        </w:category>
        <w:types>
          <w:type w:val="bbPlcHdr"/>
        </w:types>
        <w:behaviors>
          <w:behavior w:val="content"/>
        </w:behaviors>
        <w:guid w:val="{2C2A23FD-8FE7-463A-A7D4-7A7FDB20D7AA}"/>
      </w:docPartPr>
      <w:docPartBody>
        <w:p w:rsidR="00555B6B" w:rsidRDefault="00555B6B" w:rsidP="00555B6B">
          <w:pPr>
            <w:pStyle w:val="D5AC341DA3BE480E8C795ECE9E6A08A5"/>
          </w:pPr>
          <w:r w:rsidRPr="00B23116">
            <w:rPr>
              <w:rStyle w:val="PlaceholderText"/>
            </w:rPr>
            <w:t>Click or tap here to enter text.</w:t>
          </w:r>
        </w:p>
      </w:docPartBody>
    </w:docPart>
    <w:docPart>
      <w:docPartPr>
        <w:name w:val="18DE6952994B40CAABAA3A6C4D58B0FC"/>
        <w:category>
          <w:name w:val="General"/>
          <w:gallery w:val="placeholder"/>
        </w:category>
        <w:types>
          <w:type w:val="bbPlcHdr"/>
        </w:types>
        <w:behaviors>
          <w:behavior w:val="content"/>
        </w:behaviors>
        <w:guid w:val="{D23FCA13-5451-4D09-B789-D5904BFF6AB6}"/>
      </w:docPartPr>
      <w:docPartBody>
        <w:p w:rsidR="00555B6B" w:rsidRDefault="00555B6B" w:rsidP="00555B6B">
          <w:pPr>
            <w:pStyle w:val="18DE6952994B40CAABAA3A6C4D58B0FC"/>
          </w:pPr>
          <w:r w:rsidRPr="00B23116">
            <w:rPr>
              <w:rStyle w:val="PlaceholderText"/>
            </w:rPr>
            <w:t>Click or tap here to enter text.</w:t>
          </w:r>
        </w:p>
      </w:docPartBody>
    </w:docPart>
    <w:docPart>
      <w:docPartPr>
        <w:name w:val="D3E214B8B02649FBBA594D72B7689CC2"/>
        <w:category>
          <w:name w:val="General"/>
          <w:gallery w:val="placeholder"/>
        </w:category>
        <w:types>
          <w:type w:val="bbPlcHdr"/>
        </w:types>
        <w:behaviors>
          <w:behavior w:val="content"/>
        </w:behaviors>
        <w:guid w:val="{BCEF2B3B-593E-48F3-A29A-F7EA0CEAD3D5}"/>
      </w:docPartPr>
      <w:docPartBody>
        <w:p w:rsidR="00555B6B" w:rsidRDefault="00555B6B" w:rsidP="00555B6B">
          <w:pPr>
            <w:pStyle w:val="D3E214B8B02649FBBA594D72B7689CC2"/>
          </w:pPr>
          <w:r w:rsidRPr="00B23116">
            <w:rPr>
              <w:rStyle w:val="PlaceholderText"/>
            </w:rPr>
            <w:t>Click or tap here to enter text.</w:t>
          </w:r>
        </w:p>
      </w:docPartBody>
    </w:docPart>
    <w:docPart>
      <w:docPartPr>
        <w:name w:val="B3A5CA965572453E824A203C1BABD307"/>
        <w:category>
          <w:name w:val="General"/>
          <w:gallery w:val="placeholder"/>
        </w:category>
        <w:types>
          <w:type w:val="bbPlcHdr"/>
        </w:types>
        <w:behaviors>
          <w:behavior w:val="content"/>
        </w:behaviors>
        <w:guid w:val="{36AFD06B-1AFD-4AF7-B93B-E45CCF9A035C}"/>
      </w:docPartPr>
      <w:docPartBody>
        <w:p w:rsidR="00555B6B" w:rsidRDefault="00555B6B" w:rsidP="00555B6B">
          <w:pPr>
            <w:pStyle w:val="B3A5CA965572453E824A203C1BABD307"/>
          </w:pPr>
          <w:r w:rsidRPr="00B23116">
            <w:rPr>
              <w:rStyle w:val="PlaceholderText"/>
            </w:rPr>
            <w:t>Click or tap here to enter text.</w:t>
          </w:r>
        </w:p>
      </w:docPartBody>
    </w:docPart>
    <w:docPart>
      <w:docPartPr>
        <w:name w:val="70205B7D761345589014DFD178D0B2CC"/>
        <w:category>
          <w:name w:val="General"/>
          <w:gallery w:val="placeholder"/>
        </w:category>
        <w:types>
          <w:type w:val="bbPlcHdr"/>
        </w:types>
        <w:behaviors>
          <w:behavior w:val="content"/>
        </w:behaviors>
        <w:guid w:val="{36994798-A47E-41E9-947A-20C46EB5A444}"/>
      </w:docPartPr>
      <w:docPartBody>
        <w:p w:rsidR="00555B6B" w:rsidRDefault="00555B6B" w:rsidP="00555B6B">
          <w:pPr>
            <w:pStyle w:val="70205B7D761345589014DFD178D0B2CC"/>
          </w:pPr>
          <w:r w:rsidRPr="00B23116">
            <w:rPr>
              <w:rStyle w:val="PlaceholderText"/>
            </w:rPr>
            <w:t>Click or tap here to enter text.</w:t>
          </w:r>
        </w:p>
      </w:docPartBody>
    </w:docPart>
    <w:docPart>
      <w:docPartPr>
        <w:name w:val="8F5A98F18C07440997BEF02E116055DF"/>
        <w:category>
          <w:name w:val="General"/>
          <w:gallery w:val="placeholder"/>
        </w:category>
        <w:types>
          <w:type w:val="bbPlcHdr"/>
        </w:types>
        <w:behaviors>
          <w:behavior w:val="content"/>
        </w:behaviors>
        <w:guid w:val="{0E9C7133-2EB8-4B4A-BFBF-B70D88AFE9C1}"/>
      </w:docPartPr>
      <w:docPartBody>
        <w:p w:rsidR="00555B6B" w:rsidRDefault="00555B6B" w:rsidP="00555B6B">
          <w:pPr>
            <w:pStyle w:val="8F5A98F18C07440997BEF02E116055DF"/>
          </w:pPr>
          <w:r w:rsidRPr="00B23116">
            <w:rPr>
              <w:rStyle w:val="PlaceholderText"/>
            </w:rPr>
            <w:t>Click or tap here to enter text.</w:t>
          </w:r>
        </w:p>
      </w:docPartBody>
    </w:docPart>
    <w:docPart>
      <w:docPartPr>
        <w:name w:val="B86B0A46FAF74308BD6654B2480954E8"/>
        <w:category>
          <w:name w:val="General"/>
          <w:gallery w:val="placeholder"/>
        </w:category>
        <w:types>
          <w:type w:val="bbPlcHdr"/>
        </w:types>
        <w:behaviors>
          <w:behavior w:val="content"/>
        </w:behaviors>
        <w:guid w:val="{99CD103C-9228-4FF6-A427-480B1E187692}"/>
      </w:docPartPr>
      <w:docPartBody>
        <w:p w:rsidR="00555B6B" w:rsidRDefault="00555B6B" w:rsidP="00555B6B">
          <w:pPr>
            <w:pStyle w:val="B86B0A46FAF74308BD6654B2480954E8"/>
          </w:pPr>
          <w:r w:rsidRPr="00B23116">
            <w:rPr>
              <w:rStyle w:val="PlaceholderText"/>
            </w:rPr>
            <w:t>Click or tap here to enter text.</w:t>
          </w:r>
        </w:p>
      </w:docPartBody>
    </w:docPart>
    <w:docPart>
      <w:docPartPr>
        <w:name w:val="DDDB36C97254472B856C18CEAC0D6037"/>
        <w:category>
          <w:name w:val="General"/>
          <w:gallery w:val="placeholder"/>
        </w:category>
        <w:types>
          <w:type w:val="bbPlcHdr"/>
        </w:types>
        <w:behaviors>
          <w:behavior w:val="content"/>
        </w:behaviors>
        <w:guid w:val="{5C8B5FCB-76D5-4432-9DE4-DF3C9AEB66AD}"/>
      </w:docPartPr>
      <w:docPartBody>
        <w:p w:rsidR="00555B6B" w:rsidRDefault="00555B6B" w:rsidP="00555B6B">
          <w:pPr>
            <w:pStyle w:val="DDDB36C97254472B856C18CEAC0D6037"/>
          </w:pPr>
          <w:r w:rsidRPr="00B23116">
            <w:rPr>
              <w:rStyle w:val="PlaceholderText"/>
            </w:rPr>
            <w:t>Click or tap here to enter text.</w:t>
          </w:r>
        </w:p>
      </w:docPartBody>
    </w:docPart>
    <w:docPart>
      <w:docPartPr>
        <w:name w:val="4BC990927E7D443580CEAEEDC8B7C5A8"/>
        <w:category>
          <w:name w:val="General"/>
          <w:gallery w:val="placeholder"/>
        </w:category>
        <w:types>
          <w:type w:val="bbPlcHdr"/>
        </w:types>
        <w:behaviors>
          <w:behavior w:val="content"/>
        </w:behaviors>
        <w:guid w:val="{C13B524D-2E90-44A2-9770-0037B6DCAA0D}"/>
      </w:docPartPr>
      <w:docPartBody>
        <w:p w:rsidR="00555B6B" w:rsidRDefault="00555B6B" w:rsidP="00555B6B">
          <w:pPr>
            <w:pStyle w:val="4BC990927E7D443580CEAEEDC8B7C5A8"/>
          </w:pPr>
          <w:r w:rsidRPr="00B23116">
            <w:rPr>
              <w:rStyle w:val="PlaceholderText"/>
            </w:rPr>
            <w:t>Click or tap here to enter text.</w:t>
          </w:r>
        </w:p>
      </w:docPartBody>
    </w:docPart>
    <w:docPart>
      <w:docPartPr>
        <w:name w:val="0EC06C62D55D4616A55C88F94D237C42"/>
        <w:category>
          <w:name w:val="General"/>
          <w:gallery w:val="placeholder"/>
        </w:category>
        <w:types>
          <w:type w:val="bbPlcHdr"/>
        </w:types>
        <w:behaviors>
          <w:behavior w:val="content"/>
        </w:behaviors>
        <w:guid w:val="{7E07FAE8-523C-4969-AD8D-D22543CC95A8}"/>
      </w:docPartPr>
      <w:docPartBody>
        <w:p w:rsidR="0018438A" w:rsidRDefault="00D95F9D" w:rsidP="00D95F9D">
          <w:pPr>
            <w:pStyle w:val="0EC06C62D55D4616A55C88F94D237C42"/>
          </w:pPr>
          <w:r w:rsidRPr="00E70A0B">
            <w:rPr>
              <w:rStyle w:val="PlaceholderText"/>
            </w:rPr>
            <w:t>Click or tap here to enter text.</w:t>
          </w:r>
        </w:p>
      </w:docPartBody>
    </w:docPart>
    <w:docPart>
      <w:docPartPr>
        <w:name w:val="FA60248C24E84EC498D3020F2ED1B75A"/>
        <w:category>
          <w:name w:val="General"/>
          <w:gallery w:val="placeholder"/>
        </w:category>
        <w:types>
          <w:type w:val="bbPlcHdr"/>
        </w:types>
        <w:behaviors>
          <w:behavior w:val="content"/>
        </w:behaviors>
        <w:guid w:val="{F974E0FA-BD94-499C-9A32-9AB65AC4D7F6}"/>
      </w:docPartPr>
      <w:docPartBody>
        <w:p w:rsidR="00A97FD4" w:rsidRDefault="00A97FD4" w:rsidP="00A97FD4">
          <w:pPr>
            <w:pStyle w:val="FA60248C24E84EC498D3020F2ED1B75A"/>
          </w:pPr>
          <w:r w:rsidRPr="00E70A0B">
            <w:rPr>
              <w:rStyle w:val="PlaceholderText"/>
            </w:rPr>
            <w:t>Click or tap here to enter text.</w:t>
          </w:r>
        </w:p>
      </w:docPartBody>
    </w:docPart>
    <w:docPart>
      <w:docPartPr>
        <w:name w:val="04C0193DB41C41D4A43C035C57B65F53"/>
        <w:category>
          <w:name w:val="General"/>
          <w:gallery w:val="placeholder"/>
        </w:category>
        <w:types>
          <w:type w:val="bbPlcHdr"/>
        </w:types>
        <w:behaviors>
          <w:behavior w:val="content"/>
        </w:behaviors>
        <w:guid w:val="{E5CD684D-8415-4F2C-B045-979EAAEF21B7}"/>
      </w:docPartPr>
      <w:docPartBody>
        <w:p w:rsidR="00F8185C" w:rsidRDefault="00F04824" w:rsidP="00F04824">
          <w:pPr>
            <w:pStyle w:val="04C0193DB41C41D4A43C035C57B65F53"/>
          </w:pPr>
          <w:r w:rsidRPr="00E70A0B">
            <w:rPr>
              <w:rStyle w:val="PlaceholderText"/>
            </w:rPr>
            <w:t>Click or tap here to enter text.</w:t>
          </w:r>
        </w:p>
      </w:docPartBody>
    </w:docPart>
    <w:docPart>
      <w:docPartPr>
        <w:name w:val="AB6EA1682C9A4EFCA97541C5575A5AB8"/>
        <w:category>
          <w:name w:val="General"/>
          <w:gallery w:val="placeholder"/>
        </w:category>
        <w:types>
          <w:type w:val="bbPlcHdr"/>
        </w:types>
        <w:behaviors>
          <w:behavior w:val="content"/>
        </w:behaviors>
        <w:guid w:val="{E014092A-763E-4397-A5FF-DE074D59E661}"/>
      </w:docPartPr>
      <w:docPartBody>
        <w:p w:rsidR="00F8185C" w:rsidRDefault="00F8185C" w:rsidP="00F8185C">
          <w:pPr>
            <w:pStyle w:val="AB6EA1682C9A4EFCA97541C5575A5AB8"/>
          </w:pPr>
          <w:r w:rsidRPr="00E70A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03"/>
    <w:rsid w:val="00042EF1"/>
    <w:rsid w:val="00082C29"/>
    <w:rsid w:val="0018438A"/>
    <w:rsid w:val="002D3AFE"/>
    <w:rsid w:val="00301EBF"/>
    <w:rsid w:val="003B4117"/>
    <w:rsid w:val="00493203"/>
    <w:rsid w:val="00500EF3"/>
    <w:rsid w:val="00555B6B"/>
    <w:rsid w:val="00570A9C"/>
    <w:rsid w:val="00631AA2"/>
    <w:rsid w:val="00A97FD4"/>
    <w:rsid w:val="00BA57A0"/>
    <w:rsid w:val="00D95F9D"/>
    <w:rsid w:val="00F04824"/>
    <w:rsid w:val="00F816B8"/>
    <w:rsid w:val="00F81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185C"/>
    <w:rPr>
      <w:color w:val="808080"/>
    </w:rPr>
  </w:style>
  <w:style w:type="paragraph" w:customStyle="1" w:styleId="2E0F440A6EB8496A8CE8310CD7E1FE55">
    <w:name w:val="2E0F440A6EB8496A8CE8310CD7E1FE55"/>
    <w:rsid w:val="00493203"/>
  </w:style>
  <w:style w:type="paragraph" w:customStyle="1" w:styleId="DF6B5563E5F242AB8A835546D579319D">
    <w:name w:val="DF6B5563E5F242AB8A835546D579319D"/>
    <w:rsid w:val="00493203"/>
  </w:style>
  <w:style w:type="paragraph" w:customStyle="1" w:styleId="B328B45EC1774A4BB0D0F92C72EA699A">
    <w:name w:val="B328B45EC1774A4BB0D0F92C72EA699A"/>
    <w:rsid w:val="00493203"/>
  </w:style>
  <w:style w:type="paragraph" w:customStyle="1" w:styleId="9B4C96B0169041AB8B7D257B538D1D6C">
    <w:name w:val="9B4C96B0169041AB8B7D257B538D1D6C"/>
    <w:rsid w:val="00493203"/>
  </w:style>
  <w:style w:type="paragraph" w:customStyle="1" w:styleId="5AF9676234B94D38ABF662202407885F">
    <w:name w:val="5AF9676234B94D38ABF662202407885F"/>
    <w:rsid w:val="00493203"/>
  </w:style>
  <w:style w:type="paragraph" w:customStyle="1" w:styleId="5AAE0C796D3243E8B06827065245BBD5">
    <w:name w:val="5AAE0C796D3243E8B06827065245BBD5"/>
    <w:rsid w:val="00493203"/>
  </w:style>
  <w:style w:type="paragraph" w:customStyle="1" w:styleId="6B793235DC764458AF52EB2799405904">
    <w:name w:val="6B793235DC764458AF52EB2799405904"/>
    <w:rsid w:val="00493203"/>
  </w:style>
  <w:style w:type="paragraph" w:customStyle="1" w:styleId="C1602D7952D546658021FA700D3FFE20">
    <w:name w:val="C1602D7952D546658021FA700D3FFE20"/>
    <w:rsid w:val="00493203"/>
  </w:style>
  <w:style w:type="paragraph" w:customStyle="1" w:styleId="E5B7D8AE99FC481DA5FB518999656AA3">
    <w:name w:val="E5B7D8AE99FC481DA5FB518999656AA3"/>
    <w:rsid w:val="00493203"/>
  </w:style>
  <w:style w:type="paragraph" w:customStyle="1" w:styleId="A5D5AD4B0D274E8380A883C0C5A552EB">
    <w:name w:val="A5D5AD4B0D274E8380A883C0C5A552EB"/>
    <w:rsid w:val="00493203"/>
  </w:style>
  <w:style w:type="paragraph" w:customStyle="1" w:styleId="3EE3DE9E084A440EA75C3909607E29C0">
    <w:name w:val="3EE3DE9E084A440EA75C3909607E29C0"/>
    <w:rsid w:val="00493203"/>
  </w:style>
  <w:style w:type="paragraph" w:customStyle="1" w:styleId="75AA78F1D66B41F8802BCE31BD0D1215">
    <w:name w:val="75AA78F1D66B41F8802BCE31BD0D1215"/>
    <w:rsid w:val="00493203"/>
  </w:style>
  <w:style w:type="paragraph" w:customStyle="1" w:styleId="3AD73F1C48234031815FAFE62C4375A1">
    <w:name w:val="3AD73F1C48234031815FAFE62C4375A1"/>
    <w:rsid w:val="00493203"/>
  </w:style>
  <w:style w:type="paragraph" w:customStyle="1" w:styleId="1A63143810F64B819C28E12C70CA3004">
    <w:name w:val="1A63143810F64B819C28E12C70CA3004"/>
    <w:rsid w:val="00555B6B"/>
    <w:pPr>
      <w:spacing w:line="278" w:lineRule="auto"/>
    </w:pPr>
    <w:rPr>
      <w:kern w:val="2"/>
      <w:sz w:val="24"/>
      <w:szCs w:val="24"/>
      <w14:ligatures w14:val="standardContextual"/>
    </w:rPr>
  </w:style>
  <w:style w:type="paragraph" w:customStyle="1" w:styleId="D5C5162E29074D568656C367BA42C8B7">
    <w:name w:val="D5C5162E29074D568656C367BA42C8B7"/>
    <w:rsid w:val="00555B6B"/>
    <w:pPr>
      <w:spacing w:line="278" w:lineRule="auto"/>
    </w:pPr>
    <w:rPr>
      <w:kern w:val="2"/>
      <w:sz w:val="24"/>
      <w:szCs w:val="24"/>
      <w14:ligatures w14:val="standardContextual"/>
    </w:rPr>
  </w:style>
  <w:style w:type="paragraph" w:customStyle="1" w:styleId="30D938E1154D4AF682E991C0097BD3D9">
    <w:name w:val="30D938E1154D4AF682E991C0097BD3D9"/>
    <w:rsid w:val="00555B6B"/>
    <w:pPr>
      <w:spacing w:line="278" w:lineRule="auto"/>
    </w:pPr>
    <w:rPr>
      <w:kern w:val="2"/>
      <w:sz w:val="24"/>
      <w:szCs w:val="24"/>
      <w14:ligatures w14:val="standardContextual"/>
    </w:rPr>
  </w:style>
  <w:style w:type="paragraph" w:customStyle="1" w:styleId="BB68B2BAAF664F9D925C796C775032B6">
    <w:name w:val="BB68B2BAAF664F9D925C796C775032B6"/>
    <w:rsid w:val="00555B6B"/>
    <w:pPr>
      <w:spacing w:line="278" w:lineRule="auto"/>
    </w:pPr>
    <w:rPr>
      <w:kern w:val="2"/>
      <w:sz w:val="24"/>
      <w:szCs w:val="24"/>
      <w14:ligatures w14:val="standardContextual"/>
    </w:rPr>
  </w:style>
  <w:style w:type="paragraph" w:customStyle="1" w:styleId="0CAF77B77B7A49C48646406E71E7F12E">
    <w:name w:val="0CAF77B77B7A49C48646406E71E7F12E"/>
    <w:rsid w:val="00555B6B"/>
    <w:pPr>
      <w:spacing w:line="278" w:lineRule="auto"/>
    </w:pPr>
    <w:rPr>
      <w:kern w:val="2"/>
      <w:sz w:val="24"/>
      <w:szCs w:val="24"/>
      <w14:ligatures w14:val="standardContextual"/>
    </w:rPr>
  </w:style>
  <w:style w:type="paragraph" w:customStyle="1" w:styleId="D5AC341DA3BE480E8C795ECE9E6A08A5">
    <w:name w:val="D5AC341DA3BE480E8C795ECE9E6A08A5"/>
    <w:rsid w:val="00555B6B"/>
    <w:pPr>
      <w:spacing w:line="278" w:lineRule="auto"/>
    </w:pPr>
    <w:rPr>
      <w:kern w:val="2"/>
      <w:sz w:val="24"/>
      <w:szCs w:val="24"/>
      <w14:ligatures w14:val="standardContextual"/>
    </w:rPr>
  </w:style>
  <w:style w:type="paragraph" w:customStyle="1" w:styleId="18DE6952994B40CAABAA3A6C4D58B0FC">
    <w:name w:val="18DE6952994B40CAABAA3A6C4D58B0FC"/>
    <w:rsid w:val="00555B6B"/>
    <w:pPr>
      <w:spacing w:line="278" w:lineRule="auto"/>
    </w:pPr>
    <w:rPr>
      <w:kern w:val="2"/>
      <w:sz w:val="24"/>
      <w:szCs w:val="24"/>
      <w14:ligatures w14:val="standardContextual"/>
    </w:rPr>
  </w:style>
  <w:style w:type="paragraph" w:customStyle="1" w:styleId="D3E214B8B02649FBBA594D72B7689CC2">
    <w:name w:val="D3E214B8B02649FBBA594D72B7689CC2"/>
    <w:rsid w:val="00555B6B"/>
    <w:pPr>
      <w:spacing w:line="278" w:lineRule="auto"/>
    </w:pPr>
    <w:rPr>
      <w:kern w:val="2"/>
      <w:sz w:val="24"/>
      <w:szCs w:val="24"/>
      <w14:ligatures w14:val="standardContextual"/>
    </w:rPr>
  </w:style>
  <w:style w:type="paragraph" w:customStyle="1" w:styleId="B3A5CA965572453E824A203C1BABD307">
    <w:name w:val="B3A5CA965572453E824A203C1BABD307"/>
    <w:rsid w:val="00555B6B"/>
    <w:pPr>
      <w:spacing w:line="278" w:lineRule="auto"/>
    </w:pPr>
    <w:rPr>
      <w:kern w:val="2"/>
      <w:sz w:val="24"/>
      <w:szCs w:val="24"/>
      <w14:ligatures w14:val="standardContextual"/>
    </w:rPr>
  </w:style>
  <w:style w:type="paragraph" w:customStyle="1" w:styleId="70205B7D761345589014DFD178D0B2CC">
    <w:name w:val="70205B7D761345589014DFD178D0B2CC"/>
    <w:rsid w:val="00555B6B"/>
    <w:pPr>
      <w:spacing w:line="278" w:lineRule="auto"/>
    </w:pPr>
    <w:rPr>
      <w:kern w:val="2"/>
      <w:sz w:val="24"/>
      <w:szCs w:val="24"/>
      <w14:ligatures w14:val="standardContextual"/>
    </w:rPr>
  </w:style>
  <w:style w:type="paragraph" w:customStyle="1" w:styleId="8F5A98F18C07440997BEF02E116055DF">
    <w:name w:val="8F5A98F18C07440997BEF02E116055DF"/>
    <w:rsid w:val="00555B6B"/>
    <w:pPr>
      <w:spacing w:line="278" w:lineRule="auto"/>
    </w:pPr>
    <w:rPr>
      <w:kern w:val="2"/>
      <w:sz w:val="24"/>
      <w:szCs w:val="24"/>
      <w14:ligatures w14:val="standardContextual"/>
    </w:rPr>
  </w:style>
  <w:style w:type="paragraph" w:customStyle="1" w:styleId="B86B0A46FAF74308BD6654B2480954E8">
    <w:name w:val="B86B0A46FAF74308BD6654B2480954E8"/>
    <w:rsid w:val="00555B6B"/>
    <w:pPr>
      <w:spacing w:line="278" w:lineRule="auto"/>
    </w:pPr>
    <w:rPr>
      <w:kern w:val="2"/>
      <w:sz w:val="24"/>
      <w:szCs w:val="24"/>
      <w14:ligatures w14:val="standardContextual"/>
    </w:rPr>
  </w:style>
  <w:style w:type="paragraph" w:customStyle="1" w:styleId="DDDB36C97254472B856C18CEAC0D6037">
    <w:name w:val="DDDB36C97254472B856C18CEAC0D6037"/>
    <w:rsid w:val="00555B6B"/>
    <w:pPr>
      <w:spacing w:line="278" w:lineRule="auto"/>
    </w:pPr>
    <w:rPr>
      <w:kern w:val="2"/>
      <w:sz w:val="24"/>
      <w:szCs w:val="24"/>
      <w14:ligatures w14:val="standardContextual"/>
    </w:rPr>
  </w:style>
  <w:style w:type="paragraph" w:customStyle="1" w:styleId="4BC990927E7D443580CEAEEDC8B7C5A8">
    <w:name w:val="4BC990927E7D443580CEAEEDC8B7C5A8"/>
    <w:rsid w:val="00555B6B"/>
    <w:pPr>
      <w:spacing w:line="278" w:lineRule="auto"/>
    </w:pPr>
    <w:rPr>
      <w:kern w:val="2"/>
      <w:sz w:val="24"/>
      <w:szCs w:val="24"/>
      <w14:ligatures w14:val="standardContextual"/>
    </w:rPr>
  </w:style>
  <w:style w:type="paragraph" w:customStyle="1" w:styleId="0EC06C62D55D4616A55C88F94D237C42">
    <w:name w:val="0EC06C62D55D4616A55C88F94D237C42"/>
    <w:rsid w:val="00D95F9D"/>
    <w:pPr>
      <w:spacing w:line="278" w:lineRule="auto"/>
    </w:pPr>
    <w:rPr>
      <w:kern w:val="2"/>
      <w:sz w:val="24"/>
      <w:szCs w:val="24"/>
      <w14:ligatures w14:val="standardContextual"/>
    </w:rPr>
  </w:style>
  <w:style w:type="paragraph" w:customStyle="1" w:styleId="FA60248C24E84EC498D3020F2ED1B75A">
    <w:name w:val="FA60248C24E84EC498D3020F2ED1B75A"/>
    <w:rsid w:val="00A97FD4"/>
    <w:pPr>
      <w:spacing w:line="278" w:lineRule="auto"/>
    </w:pPr>
    <w:rPr>
      <w:kern w:val="2"/>
      <w:sz w:val="24"/>
      <w:szCs w:val="24"/>
      <w14:ligatures w14:val="standardContextual"/>
    </w:rPr>
  </w:style>
  <w:style w:type="paragraph" w:customStyle="1" w:styleId="04C0193DB41C41D4A43C035C57B65F53">
    <w:name w:val="04C0193DB41C41D4A43C035C57B65F53"/>
    <w:rsid w:val="00F04824"/>
    <w:pPr>
      <w:spacing w:line="278" w:lineRule="auto"/>
    </w:pPr>
    <w:rPr>
      <w:kern w:val="2"/>
      <w:sz w:val="24"/>
      <w:szCs w:val="24"/>
      <w14:ligatures w14:val="standardContextual"/>
    </w:rPr>
  </w:style>
  <w:style w:type="paragraph" w:customStyle="1" w:styleId="AA581E823F4F480DB3ABF80F0DEAF3A0">
    <w:name w:val="AA581E823F4F480DB3ABF80F0DEAF3A0"/>
    <w:rsid w:val="00F8185C"/>
    <w:pPr>
      <w:spacing w:line="278" w:lineRule="auto"/>
    </w:pPr>
    <w:rPr>
      <w:kern w:val="2"/>
      <w:sz w:val="24"/>
      <w:szCs w:val="24"/>
      <w14:ligatures w14:val="standardContextual"/>
    </w:rPr>
  </w:style>
  <w:style w:type="paragraph" w:customStyle="1" w:styleId="AB6EA1682C9A4EFCA97541C5575A5AB8">
    <w:name w:val="AB6EA1682C9A4EFCA97541C5575A5AB8"/>
    <w:rsid w:val="00F8185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888cc1-eb86-4f2f-810f-3d8e194945fd" xsi:nil="true"/>
    <lcf76f155ced4ddcb4097134ff3c332f xmlns="8cab2243-a86d-428a-9860-429c0a284c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3402154018B046B1DE33496E53B53A" ma:contentTypeVersion="14" ma:contentTypeDescription="Create a new document." ma:contentTypeScope="" ma:versionID="7402991e082ef533c44ace9e0ceec2c7">
  <xsd:schema xmlns:xsd="http://www.w3.org/2001/XMLSchema" xmlns:xs="http://www.w3.org/2001/XMLSchema" xmlns:p="http://schemas.microsoft.com/office/2006/metadata/properties" xmlns:ns2="8cab2243-a86d-428a-9860-429c0a284c63" xmlns:ns3="2e888cc1-eb86-4f2f-810f-3d8e194945fd" targetNamespace="http://schemas.microsoft.com/office/2006/metadata/properties" ma:root="true" ma:fieldsID="643547cd6bcd32b75095a700cfabb8a0" ns2:_="" ns3:_="">
    <xsd:import namespace="8cab2243-a86d-428a-9860-429c0a284c63"/>
    <xsd:import namespace="2e888cc1-eb86-4f2f-810f-3d8e194945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b2243-a86d-428a-9860-429c0a284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888cc1-eb86-4f2f-810f-3d8e194945f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12e27b8-81b4-4bb0-9db1-da76172ea0ba}" ma:internalName="TaxCatchAll" ma:showField="CatchAllData" ma:web="2e888cc1-eb86-4f2f-810f-3d8e19494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734FC-E95A-435C-AB27-8E1234B60824}">
  <ds:schemaRefs>
    <ds:schemaRef ds:uri="http://schemas.microsoft.com/sharepoint/v3/contenttype/forms"/>
  </ds:schemaRefs>
</ds:datastoreItem>
</file>

<file path=customXml/itemProps2.xml><?xml version="1.0" encoding="utf-8"?>
<ds:datastoreItem xmlns:ds="http://schemas.openxmlformats.org/officeDocument/2006/customXml" ds:itemID="{838A5CD9-1032-4173-8ACF-BD2624DF0B80}">
  <ds:schemaRefs>
    <ds:schemaRef ds:uri="http://www.w3.org/XML/1998/namespace"/>
    <ds:schemaRef ds:uri="2e888cc1-eb86-4f2f-810f-3d8e194945fd"/>
    <ds:schemaRef ds:uri="http://schemas.openxmlformats.org/package/2006/metadata/core-properties"/>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8cab2243-a86d-428a-9860-429c0a284c63"/>
  </ds:schemaRefs>
</ds:datastoreItem>
</file>

<file path=customXml/itemProps3.xml><?xml version="1.0" encoding="utf-8"?>
<ds:datastoreItem xmlns:ds="http://schemas.openxmlformats.org/officeDocument/2006/customXml" ds:itemID="{14885617-666C-9943-B02B-2381F7B1A8A5}">
  <ds:schemaRefs>
    <ds:schemaRef ds:uri="http://schemas.openxmlformats.org/officeDocument/2006/bibliography"/>
  </ds:schemaRefs>
</ds:datastoreItem>
</file>

<file path=customXml/itemProps4.xml><?xml version="1.0" encoding="utf-8"?>
<ds:datastoreItem xmlns:ds="http://schemas.openxmlformats.org/officeDocument/2006/customXml" ds:itemID="{B1B6846B-27D0-4F9C-A5B6-417650661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b2243-a86d-428a-9860-429c0a284c63"/>
    <ds:schemaRef ds:uri="2e888cc1-eb86-4f2f-810f-3d8e19494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12159</CharactersWithSpaces>
  <SharedDoc>false</SharedDoc>
  <HLinks>
    <vt:vector size="18" baseType="variant">
      <vt:variant>
        <vt:i4>4325482</vt:i4>
      </vt:variant>
      <vt:variant>
        <vt:i4>3</vt:i4>
      </vt:variant>
      <vt:variant>
        <vt:i4>0</vt:i4>
      </vt:variant>
      <vt:variant>
        <vt:i4>5</vt:i4>
      </vt:variant>
      <vt:variant>
        <vt:lpwstr>mailto:diabetes@mt.gov</vt:lpwstr>
      </vt:variant>
      <vt:variant>
        <vt:lpwstr/>
      </vt:variant>
      <vt:variant>
        <vt:i4>4325482</vt:i4>
      </vt:variant>
      <vt:variant>
        <vt:i4>0</vt:i4>
      </vt:variant>
      <vt:variant>
        <vt:i4>0</vt:i4>
      </vt:variant>
      <vt:variant>
        <vt:i4>5</vt:i4>
      </vt:variant>
      <vt:variant>
        <vt:lpwstr>mailto:diabetes@mt.gov</vt:lpwstr>
      </vt:variant>
      <vt:variant>
        <vt:lpwstr/>
      </vt:variant>
      <vt:variant>
        <vt:i4>6553623</vt:i4>
      </vt:variant>
      <vt:variant>
        <vt:i4>0</vt:i4>
      </vt:variant>
      <vt:variant>
        <vt:i4>0</vt:i4>
      </vt:variant>
      <vt:variant>
        <vt:i4>5</vt:i4>
      </vt:variant>
      <vt:variant>
        <vt:lpwstr>mailto:CSV260@mt.gov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Cook</dc:creator>
  <cp:keywords/>
  <dc:description/>
  <cp:lastModifiedBy>Brakefield, Angie</cp:lastModifiedBy>
  <cp:revision>3</cp:revision>
  <cp:lastPrinted>2024-06-07T20:56:00Z</cp:lastPrinted>
  <dcterms:created xsi:type="dcterms:W3CDTF">2025-03-31T16:45:00Z</dcterms:created>
  <dcterms:modified xsi:type="dcterms:W3CDTF">2025-03-31T16:47:00Z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0x010100DB3402154018B046B1DE33496E53B53A</vt:lpwstr>
  </property>
  <property fmtid="{D5CDD505-2E9C-101B-9397-08002B2CF9AE}" pid="3" name="MediaServiceImageTags">
    <vt:lpwstr/>
  </property>
</Properties>
</file>