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9633A" w14:textId="50C30909" w:rsidR="00BE7B9C" w:rsidRDefault="003A5C94" w:rsidP="00954942">
      <w:pPr>
        <w:pStyle w:val="Heading3"/>
      </w:pPr>
      <w:r>
        <w:t xml:space="preserve">DRAFT </w:t>
      </w:r>
      <w:r w:rsidR="00050968">
        <w:t>Immunization</w:t>
      </w:r>
      <w:r>
        <w:t xml:space="preserve"> Questions</w:t>
      </w:r>
    </w:p>
    <w:p w14:paraId="4BFFFD27" w14:textId="79CCAED4" w:rsidR="00904662" w:rsidRDefault="00C66C55" w:rsidP="00904662">
      <w:pPr>
        <w:pStyle w:val="ListBullet"/>
        <w:numPr>
          <w:ilvl w:val="1"/>
          <w:numId w:val="17"/>
        </w:numPr>
      </w:pPr>
      <w:r>
        <w:t>Goal of these questions is</w:t>
      </w:r>
      <w:r w:rsidR="006D7909">
        <w:t xml:space="preserve"> to be able to </w:t>
      </w:r>
      <w:r>
        <w:t>demonstrate the impact of family home visiting nurses on immunization compliance, particularly in ‘catching up’ when immunizations were missed</w:t>
      </w:r>
      <w:r w:rsidR="006D7909">
        <w:t xml:space="preserve">. </w:t>
      </w:r>
    </w:p>
    <w:tbl>
      <w:tblPr>
        <w:tblStyle w:val="TableGrid"/>
        <w:tblW w:w="21235" w:type="dxa"/>
        <w:tblLayout w:type="fixed"/>
        <w:tblLook w:val="04A0" w:firstRow="1" w:lastRow="0" w:firstColumn="1" w:lastColumn="0" w:noHBand="0" w:noVBand="1"/>
      </w:tblPr>
      <w:tblGrid>
        <w:gridCol w:w="990"/>
        <w:gridCol w:w="4500"/>
        <w:gridCol w:w="3600"/>
        <w:gridCol w:w="1980"/>
        <w:gridCol w:w="4675"/>
        <w:gridCol w:w="5490"/>
      </w:tblGrid>
      <w:tr w:rsidR="00696506" w:rsidRPr="00410250" w14:paraId="4B30C19F" w14:textId="1F9A3269" w:rsidTr="00696506">
        <w:trPr>
          <w:trHeight w:val="539"/>
          <w:tblHeader/>
        </w:trPr>
        <w:tc>
          <w:tcPr>
            <w:tcW w:w="990" w:type="dxa"/>
            <w:shd w:val="clear" w:color="auto" w:fill="auto"/>
            <w:vAlign w:val="center"/>
          </w:tcPr>
          <w:p w14:paraId="4966C22F" w14:textId="2B9D1383" w:rsidR="00696506" w:rsidRPr="00E574AF" w:rsidRDefault="00696506" w:rsidP="00696506">
            <w:pPr>
              <w:spacing w:before="100" w:beforeAutospacing="1" w:after="100" w:afterAutospacing="1"/>
              <w:rPr>
                <w:rStyle w:val="MakeBold"/>
              </w:rPr>
            </w:pPr>
            <w:r w:rsidRPr="00E574AF">
              <w:rPr>
                <w:rStyle w:val="MakeBold"/>
                <w:sz w:val="20"/>
              </w:rPr>
              <w:t>Question Number</w:t>
            </w:r>
          </w:p>
        </w:tc>
        <w:tc>
          <w:tcPr>
            <w:tcW w:w="4500" w:type="dxa"/>
            <w:shd w:val="clear" w:color="auto" w:fill="auto"/>
            <w:vAlign w:val="center"/>
          </w:tcPr>
          <w:p w14:paraId="56BDE545" w14:textId="752C7A2F" w:rsidR="00696506" w:rsidRPr="00AF7A54" w:rsidRDefault="00696506" w:rsidP="00696506">
            <w:pPr>
              <w:spacing w:before="0"/>
              <w:rPr>
                <w:rStyle w:val="MakeBold"/>
              </w:rPr>
            </w:pPr>
            <w:r w:rsidRPr="00AF7A54">
              <w:rPr>
                <w:rStyle w:val="MakeBold"/>
              </w:rPr>
              <w:t>Question Language</w:t>
            </w:r>
          </w:p>
        </w:tc>
        <w:tc>
          <w:tcPr>
            <w:tcW w:w="3600" w:type="dxa"/>
            <w:shd w:val="clear" w:color="auto" w:fill="auto"/>
            <w:vAlign w:val="center"/>
          </w:tcPr>
          <w:p w14:paraId="24045358" w14:textId="77777777" w:rsidR="00696506" w:rsidRPr="00A13D86" w:rsidRDefault="00696506" w:rsidP="00696506">
            <w:pPr>
              <w:spacing w:before="0"/>
              <w:rPr>
                <w:rStyle w:val="MakeBold"/>
              </w:rPr>
            </w:pPr>
            <w:r>
              <w:rPr>
                <w:rStyle w:val="MakeBold"/>
              </w:rPr>
              <w:t>Valid Values</w:t>
            </w:r>
          </w:p>
        </w:tc>
        <w:tc>
          <w:tcPr>
            <w:tcW w:w="1980" w:type="dxa"/>
            <w:shd w:val="clear" w:color="auto" w:fill="auto"/>
            <w:vAlign w:val="center"/>
          </w:tcPr>
          <w:p w14:paraId="54FE148F" w14:textId="77777777" w:rsidR="00696506" w:rsidRPr="00A13D86" w:rsidRDefault="00696506" w:rsidP="00696506">
            <w:pPr>
              <w:spacing w:before="0"/>
              <w:rPr>
                <w:rStyle w:val="MakeBold"/>
              </w:rPr>
            </w:pPr>
            <w:r>
              <w:rPr>
                <w:rStyle w:val="MakeBold"/>
              </w:rPr>
              <w:t>Question Limits</w:t>
            </w:r>
          </w:p>
        </w:tc>
        <w:tc>
          <w:tcPr>
            <w:tcW w:w="4675" w:type="dxa"/>
            <w:shd w:val="clear" w:color="auto" w:fill="auto"/>
            <w:vAlign w:val="center"/>
          </w:tcPr>
          <w:p w14:paraId="326797A1" w14:textId="5447B737" w:rsidR="00696506" w:rsidRDefault="00696506" w:rsidP="00696506">
            <w:pPr>
              <w:spacing w:before="0"/>
              <w:rPr>
                <w:rStyle w:val="MakeBold"/>
              </w:rPr>
            </w:pPr>
            <w:r>
              <w:rPr>
                <w:rStyle w:val="MakeBold"/>
              </w:rPr>
              <w:t>Questions for FHV Evaluation Work Group</w:t>
            </w:r>
          </w:p>
        </w:tc>
        <w:tc>
          <w:tcPr>
            <w:tcW w:w="5490" w:type="dxa"/>
            <w:shd w:val="clear" w:color="auto" w:fill="auto"/>
            <w:vAlign w:val="center"/>
          </w:tcPr>
          <w:p w14:paraId="798CA84E" w14:textId="2CF82301" w:rsidR="00696506" w:rsidRDefault="00696506" w:rsidP="00696506">
            <w:pPr>
              <w:spacing w:before="0"/>
              <w:rPr>
                <w:rStyle w:val="MakeBold"/>
              </w:rPr>
            </w:pPr>
            <w:r>
              <w:rPr>
                <w:rStyle w:val="MakeBold"/>
              </w:rPr>
              <w:t>Comments from Work Group</w:t>
            </w:r>
          </w:p>
        </w:tc>
      </w:tr>
      <w:tr w:rsidR="006D7909" w:rsidRPr="007C578A" w14:paraId="051967AD" w14:textId="77777777" w:rsidTr="00AE4D30">
        <w:trPr>
          <w:trHeight w:val="3617"/>
        </w:trPr>
        <w:tc>
          <w:tcPr>
            <w:tcW w:w="990" w:type="dxa"/>
            <w:shd w:val="clear" w:color="auto" w:fill="auto"/>
            <w:vAlign w:val="center"/>
          </w:tcPr>
          <w:p w14:paraId="1B4EF6FC" w14:textId="583A63E1" w:rsidR="006D7909" w:rsidRDefault="006D7909" w:rsidP="006D7909">
            <w:pPr>
              <w:pStyle w:val="TableText"/>
              <w:spacing w:before="100" w:beforeAutospacing="1" w:after="100" w:afterAutospacing="1"/>
              <w:jc w:val="center"/>
              <w:rPr>
                <w:b/>
              </w:rPr>
            </w:pPr>
            <w:r>
              <w:rPr>
                <w:b/>
              </w:rPr>
              <w:t>XX</w:t>
            </w:r>
          </w:p>
        </w:tc>
        <w:tc>
          <w:tcPr>
            <w:tcW w:w="4500" w:type="dxa"/>
            <w:shd w:val="clear" w:color="auto" w:fill="auto"/>
            <w:vAlign w:val="center"/>
          </w:tcPr>
          <w:p w14:paraId="53169C5C" w14:textId="77777777" w:rsidR="006D7909" w:rsidRPr="00C66C55" w:rsidRDefault="006D7909" w:rsidP="006D7909">
            <w:pPr>
              <w:pStyle w:val="TableText"/>
              <w:rPr>
                <w:b/>
              </w:rPr>
            </w:pPr>
            <w:r>
              <w:rPr>
                <w:b/>
              </w:rPr>
              <w:t>Question at Intake:</w:t>
            </w:r>
          </w:p>
          <w:p w14:paraId="2579454C" w14:textId="59171D91" w:rsidR="006D7909" w:rsidRDefault="006D7909" w:rsidP="006D7909">
            <w:pPr>
              <w:pStyle w:val="TableText"/>
            </w:pPr>
            <w:r>
              <w:t>Did the child receive the</w:t>
            </w:r>
            <w:ins w:id="0" w:author="Blair H Olson" w:date="2017-02-08T09:02:00Z">
              <w:r w:rsidR="00B26C63">
                <w:t xml:space="preserve"> following sets of</w:t>
              </w:r>
            </w:ins>
            <w:del w:id="1" w:author="Blair H Olson" w:date="2017-02-08T09:02:00Z">
              <w:r w:rsidDel="00B26C63">
                <w:delText>ir</w:delText>
              </w:r>
            </w:del>
            <w:r>
              <w:t xml:space="preserve"> immunizations </w:t>
            </w:r>
            <w:del w:id="2" w:author="Blair H Olson" w:date="2017-02-08T09:00:00Z">
              <w:r w:rsidDel="00B26C63">
                <w:delText>per their provider’s recommendations</w:delText>
              </w:r>
            </w:del>
            <w:ins w:id="3" w:author="Blair H Olson" w:date="2017-02-08T09:00:00Z">
              <w:r w:rsidR="00B26C63">
                <w:t>as recommended by their provider</w:t>
              </w:r>
            </w:ins>
            <w:del w:id="4" w:author="Blair H Olson" w:date="2017-02-08T09:03:00Z">
              <w:r w:rsidDel="00B26C63">
                <w:delText xml:space="preserve"> at</w:delText>
              </w:r>
            </w:del>
            <w:r>
              <w:t>:</w:t>
            </w:r>
          </w:p>
          <w:p w14:paraId="3F65DC24" w14:textId="7BA61803" w:rsidR="006D7909" w:rsidRDefault="006D7909" w:rsidP="006D7909">
            <w:pPr>
              <w:pStyle w:val="TableText"/>
              <w:rPr>
                <w:b/>
              </w:rPr>
            </w:pPr>
            <w:del w:id="5" w:author="Blair H Olson" w:date="2017-02-08T09:03:00Z">
              <w:r w:rsidDel="00B26C63">
                <w:rPr>
                  <w:i/>
                </w:rPr>
                <w:delText>Respond NA for time points that aren’t applicable (e.g. older than the current age of the child)</w:delText>
              </w:r>
            </w:del>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79003C05" w14:textId="77777777" w:rsidR="006D7909" w:rsidRDefault="006D7909" w:rsidP="006D7909">
            <w:pPr>
              <w:spacing w:before="0"/>
            </w:pPr>
            <w:r>
              <w:t>2 months (yes or no)</w:t>
            </w:r>
          </w:p>
          <w:p w14:paraId="190B74F2" w14:textId="77777777" w:rsidR="006D7909" w:rsidRDefault="006D7909" w:rsidP="006D7909">
            <w:pPr>
              <w:spacing w:before="0"/>
            </w:pPr>
            <w:r>
              <w:t>4 months (yes or no)</w:t>
            </w:r>
          </w:p>
          <w:p w14:paraId="67921565" w14:textId="77777777" w:rsidR="006D7909" w:rsidRDefault="006D7909" w:rsidP="006D7909">
            <w:pPr>
              <w:spacing w:before="0"/>
            </w:pPr>
            <w:r>
              <w:t>6 months (yes or no)</w:t>
            </w:r>
          </w:p>
          <w:p w14:paraId="41BB2C91" w14:textId="6A4BA758" w:rsidR="006D7909" w:rsidRDefault="006D7909" w:rsidP="006D7909">
            <w:pPr>
              <w:spacing w:before="0"/>
            </w:pPr>
            <w:r>
              <w:t>12 months (yes or no)</w:t>
            </w:r>
          </w:p>
        </w:tc>
        <w:tc>
          <w:tcPr>
            <w:tcW w:w="1980" w:type="dxa"/>
            <w:shd w:val="clear" w:color="auto" w:fill="auto"/>
            <w:vAlign w:val="center"/>
          </w:tcPr>
          <w:p w14:paraId="44A98833" w14:textId="77777777" w:rsidR="006D7909" w:rsidRDefault="006D7909" w:rsidP="006D7909">
            <w:pPr>
              <w:pStyle w:val="TableText"/>
              <w:rPr>
                <w:rStyle w:val="MakeBold"/>
                <w:b w:val="0"/>
              </w:rPr>
            </w:pPr>
          </w:p>
        </w:tc>
        <w:tc>
          <w:tcPr>
            <w:tcW w:w="4675" w:type="dxa"/>
            <w:shd w:val="clear" w:color="auto" w:fill="auto"/>
            <w:vAlign w:val="center"/>
          </w:tcPr>
          <w:p w14:paraId="39B77598" w14:textId="77777777" w:rsidR="006D7909" w:rsidRDefault="004F5A8E" w:rsidP="00AE4D30">
            <w:pPr>
              <w:pStyle w:val="ListParagraph"/>
              <w:numPr>
                <w:ilvl w:val="0"/>
                <w:numId w:val="28"/>
              </w:numPr>
              <w:spacing w:before="0"/>
              <w:rPr>
                <w:rStyle w:val="MakeBold"/>
                <w:rFonts w:eastAsiaTheme="minorHAnsi"/>
                <w:b w:val="0"/>
              </w:rPr>
            </w:pPr>
            <w:r w:rsidRPr="00AE4D30">
              <w:rPr>
                <w:rStyle w:val="MakeBold"/>
              </w:rPr>
              <w:t>Review d</w:t>
            </w:r>
            <w:r w:rsidR="006D7909" w:rsidRPr="00AE4D30">
              <w:rPr>
                <w:rStyle w:val="MakeBold"/>
              </w:rPr>
              <w:t>efinition of “per their provider’s recommendations”:</w:t>
            </w:r>
            <w:r w:rsidR="006D7909" w:rsidRPr="006D7909">
              <w:rPr>
                <w:rStyle w:val="MakeBold"/>
                <w:b w:val="0"/>
              </w:rPr>
              <w:t xml:space="preserve"> intent is to capture whether the child has all of the immunizations recommended by their primary care provider as of 2/4/6/12 months of age. This is meant to allow for cases where a</w:t>
            </w:r>
            <w:r w:rsidR="00E31915">
              <w:rPr>
                <w:rStyle w:val="MakeBold"/>
                <w:b w:val="0"/>
              </w:rPr>
              <w:t xml:space="preserve">n </w:t>
            </w:r>
            <w:r w:rsidR="006D7909" w:rsidRPr="006D7909">
              <w:rPr>
                <w:rStyle w:val="MakeBold"/>
                <w:b w:val="0"/>
              </w:rPr>
              <w:t>immunization may be contraindicated for a child</w:t>
            </w:r>
            <w:r w:rsidR="00E31915">
              <w:rPr>
                <w:rStyle w:val="MakeBold"/>
                <w:b w:val="0"/>
              </w:rPr>
              <w:t xml:space="preserve"> or when a family is following a non-standard immunization schedule based on the provider’s clinical judgement.</w:t>
            </w:r>
          </w:p>
          <w:p w14:paraId="36DAD7FB" w14:textId="2FA9A42D" w:rsidR="00487255" w:rsidRPr="00AE4D30" w:rsidRDefault="00487255" w:rsidP="00AE4D30">
            <w:pPr>
              <w:pStyle w:val="ListParagraph"/>
              <w:numPr>
                <w:ilvl w:val="0"/>
                <w:numId w:val="28"/>
              </w:numPr>
              <w:spacing w:before="0"/>
              <w:rPr>
                <w:rStyle w:val="MakeBold"/>
                <w:b w:val="0"/>
              </w:rPr>
            </w:pPr>
            <w:r>
              <w:rPr>
                <w:rStyle w:val="MakeBold"/>
                <w:b w:val="0"/>
              </w:rPr>
              <w:t>Information used to answer these questions could be either from caregiver report, or from data systems (e.g. MIIC or EHR) – we are thinking we would allow both based on feedback received previously.</w:t>
            </w:r>
          </w:p>
        </w:tc>
        <w:tc>
          <w:tcPr>
            <w:tcW w:w="5490" w:type="dxa"/>
            <w:shd w:val="clear" w:color="auto" w:fill="auto"/>
          </w:tcPr>
          <w:p w14:paraId="267C2BBA" w14:textId="77777777" w:rsidR="0087361B" w:rsidRDefault="0087361B" w:rsidP="0087361B">
            <w:pPr>
              <w:pStyle w:val="ListParagraph"/>
              <w:numPr>
                <w:ilvl w:val="0"/>
                <w:numId w:val="28"/>
              </w:numPr>
              <w:spacing w:before="0"/>
              <w:rPr>
                <w:ins w:id="6" w:author="Blair H Olson" w:date="2017-02-10T08:57:00Z"/>
                <w:rStyle w:val="MakeBold"/>
                <w:rFonts w:eastAsiaTheme="minorHAnsi"/>
                <w:b w:val="0"/>
              </w:rPr>
            </w:pPr>
            <w:ins w:id="7" w:author="Blair H Olson" w:date="2017-02-10T08:57:00Z">
              <w:r>
                <w:rPr>
                  <w:rStyle w:val="MakeBold"/>
                  <w:b w:val="0"/>
                </w:rPr>
                <w:t>Need to make clear which schedule we’re referring to (CDC = MDH or C&amp;TC recommended schedule)</w:t>
              </w:r>
            </w:ins>
          </w:p>
          <w:p w14:paraId="04A632F3" w14:textId="77777777" w:rsidR="0087361B" w:rsidRDefault="0087361B" w:rsidP="0087361B">
            <w:pPr>
              <w:pStyle w:val="ListParagraph"/>
              <w:numPr>
                <w:ilvl w:val="0"/>
                <w:numId w:val="28"/>
              </w:numPr>
              <w:spacing w:before="0"/>
              <w:rPr>
                <w:ins w:id="8" w:author="Blair H Olson" w:date="2017-02-10T08:57:00Z"/>
                <w:rStyle w:val="MakeBold"/>
                <w:b w:val="0"/>
              </w:rPr>
            </w:pPr>
            <w:ins w:id="9" w:author="Blair H Olson" w:date="2017-02-10T08:57:00Z">
              <w:r>
                <w:rPr>
                  <w:rStyle w:val="MakeBold"/>
                  <w:b w:val="0"/>
                </w:rPr>
                <w:t>Need to define when to count children as “overdue” for immunizations – for example, what if a home visitor sees a child just after they turn 6 months and they haven’t had well-child visit yet.</w:t>
              </w:r>
            </w:ins>
          </w:p>
          <w:p w14:paraId="76FD467A" w14:textId="77777777" w:rsidR="0087361B" w:rsidRDefault="0087361B" w:rsidP="0087361B">
            <w:pPr>
              <w:pStyle w:val="ListParagraph"/>
              <w:numPr>
                <w:ilvl w:val="0"/>
                <w:numId w:val="28"/>
              </w:numPr>
              <w:spacing w:before="0"/>
              <w:rPr>
                <w:ins w:id="10" w:author="Blair H Olson" w:date="2017-02-10T08:57:00Z"/>
                <w:rStyle w:val="MakeBold"/>
                <w:b w:val="0"/>
              </w:rPr>
            </w:pPr>
            <w:ins w:id="11" w:author="Blair H Olson" w:date="2017-02-10T08:57:00Z">
              <w:r>
                <w:rPr>
                  <w:rStyle w:val="MakeBold"/>
                  <w:b w:val="0"/>
                </w:rPr>
                <w:t>(look at schedule for definition of “on time”)</w:t>
              </w:r>
            </w:ins>
          </w:p>
          <w:p w14:paraId="6D85AAFB" w14:textId="77777777" w:rsidR="0087361B" w:rsidRDefault="0087361B" w:rsidP="0087361B">
            <w:pPr>
              <w:pStyle w:val="ListParagraph"/>
              <w:numPr>
                <w:ilvl w:val="0"/>
                <w:numId w:val="28"/>
              </w:numPr>
              <w:spacing w:before="0"/>
              <w:rPr>
                <w:ins w:id="12" w:author="Blair H Olson" w:date="2017-02-10T08:57:00Z"/>
                <w:rStyle w:val="MakeBold"/>
                <w:b w:val="0"/>
              </w:rPr>
            </w:pPr>
            <w:ins w:id="13" w:author="Blair H Olson" w:date="2017-02-10T08:57:00Z">
              <w:r>
                <w:rPr>
                  <w:rStyle w:val="MakeBold"/>
                  <w:b w:val="0"/>
                </w:rPr>
                <w:t>Would want to define ways to get this information – MIIC and from health care providers preferred, parent report less reliable</w:t>
              </w:r>
            </w:ins>
          </w:p>
          <w:p w14:paraId="3C77005A" w14:textId="77777777" w:rsidR="0087361B" w:rsidRDefault="0087361B" w:rsidP="0087361B">
            <w:pPr>
              <w:spacing w:before="0"/>
              <w:rPr>
                <w:ins w:id="14" w:author="Blair H Olson" w:date="2017-02-10T08:57:00Z"/>
                <w:rStyle w:val="MakeBold"/>
                <w:b w:val="0"/>
                <w:i/>
              </w:rPr>
            </w:pPr>
            <w:ins w:id="15" w:author="Blair H Olson" w:date="2017-02-10T08:57:00Z">
              <w:r>
                <w:rPr>
                  <w:rStyle w:val="MakeBold"/>
                  <w:b w:val="0"/>
                </w:rPr>
                <w:t>**</w:t>
              </w:r>
              <w:r w:rsidRPr="0087361B">
                <w:rPr>
                  <w:rStyle w:val="MakeBold"/>
                  <w:b w:val="0"/>
                  <w:i/>
                  <w:rPrChange w:id="16" w:author="Blair H Olson" w:date="2017-02-10T08:57:00Z">
                    <w:rPr>
                      <w:rStyle w:val="MakeBold"/>
                      <w:b w:val="0"/>
                    </w:rPr>
                  </w:rPrChange>
                </w:rPr>
                <w:t>Note that some clinic/hospital systems batch upload to MIIC – so when home visitors look in there, it may not have up-to-date info.</w:t>
              </w:r>
            </w:ins>
          </w:p>
          <w:p w14:paraId="049C8EA8" w14:textId="62055734" w:rsidR="006D7909" w:rsidRPr="0087361B" w:rsidRDefault="0087361B" w:rsidP="0087361B">
            <w:pPr>
              <w:pStyle w:val="ListParagraph"/>
              <w:numPr>
                <w:ilvl w:val="0"/>
                <w:numId w:val="30"/>
              </w:numPr>
              <w:spacing w:before="0"/>
              <w:rPr>
                <w:rStyle w:val="MakeBold"/>
                <w:b w:val="0"/>
                <w:rPrChange w:id="17" w:author="Blair H Olson" w:date="2017-02-10T08:57:00Z">
                  <w:rPr>
                    <w:rStyle w:val="MakeBold"/>
                    <w:b w:val="0"/>
                  </w:rPr>
                </w:rPrChange>
              </w:rPr>
              <w:pPrChange w:id="18" w:author="Blair H Olson" w:date="2017-02-10T08:57:00Z">
                <w:pPr>
                  <w:spacing w:before="0"/>
                </w:pPr>
              </w:pPrChange>
            </w:pPr>
            <w:ins w:id="19" w:author="Blair H Olson" w:date="2017-02-10T09:04:00Z">
              <w:r>
                <w:rPr>
                  <w:rStyle w:val="MakeBold"/>
                  <w:b w:val="0"/>
                </w:rPr>
                <w:t>The forms guidance will list possible sources of this data, but the data source will not be part of data collection (the State does not need to know where the data is coming from)</w:t>
              </w:r>
            </w:ins>
            <w:bookmarkStart w:id="20" w:name="_GoBack"/>
            <w:bookmarkEnd w:id="20"/>
          </w:p>
        </w:tc>
      </w:tr>
      <w:tr w:rsidR="00696506" w:rsidRPr="007C578A" w14:paraId="40B86D85" w14:textId="2421A116" w:rsidTr="00AE4D30">
        <w:trPr>
          <w:trHeight w:val="2366"/>
        </w:trPr>
        <w:tc>
          <w:tcPr>
            <w:tcW w:w="990" w:type="dxa"/>
            <w:shd w:val="clear" w:color="auto" w:fill="auto"/>
            <w:vAlign w:val="center"/>
          </w:tcPr>
          <w:p w14:paraId="1AAEEA95" w14:textId="7E4E4BB9" w:rsidR="00696506" w:rsidRDefault="00696506" w:rsidP="00A75E58">
            <w:pPr>
              <w:pStyle w:val="TableText"/>
              <w:spacing w:before="100" w:beforeAutospacing="1" w:after="100" w:afterAutospacing="1"/>
              <w:jc w:val="center"/>
              <w:rPr>
                <w:b/>
              </w:rPr>
            </w:pPr>
            <w:r>
              <w:rPr>
                <w:b/>
              </w:rPr>
              <w:t>XX</w:t>
            </w:r>
          </w:p>
        </w:tc>
        <w:tc>
          <w:tcPr>
            <w:tcW w:w="4500" w:type="dxa"/>
            <w:shd w:val="clear" w:color="auto" w:fill="auto"/>
            <w:vAlign w:val="center"/>
          </w:tcPr>
          <w:p w14:paraId="77C9FDCA" w14:textId="1EEBDE74" w:rsidR="00C66C55" w:rsidRPr="00C66C55" w:rsidRDefault="00C66C55" w:rsidP="00ED4017">
            <w:pPr>
              <w:pStyle w:val="TableText"/>
              <w:rPr>
                <w:b/>
              </w:rPr>
            </w:pPr>
            <w:r>
              <w:rPr>
                <w:b/>
              </w:rPr>
              <w:t>Question at 3 Months:</w:t>
            </w:r>
          </w:p>
          <w:p w14:paraId="436A0B41" w14:textId="6C6E4EF9" w:rsidR="00696506" w:rsidRDefault="00B26C63">
            <w:pPr>
              <w:pStyle w:val="TableText"/>
            </w:pPr>
            <w:ins w:id="21" w:author="Blair H Olson" w:date="2017-02-08T09:05:00Z">
              <w:r>
                <w:t xml:space="preserve">Did the child receive the following sets of immunizations as recommended </w:t>
              </w:r>
              <w:del w:id="22" w:author="Virginia Zawistowski" w:date="2017-02-09T14:34:00Z">
                <w:r w:rsidDel="00120EA2">
                  <w:delText>by their provider:</w:delText>
                </w:r>
              </w:del>
            </w:ins>
            <w:ins w:id="23" w:author="Virginia Zawistowski" w:date="2017-02-09T14:34:00Z">
              <w:r w:rsidR="00120EA2">
                <w:t xml:space="preserve">according </w:t>
              </w:r>
            </w:ins>
            <w:ins w:id="24" w:author="Virginia Zawistowski" w:date="2017-02-09T14:35:00Z">
              <w:r w:rsidR="00120EA2">
                <w:t>to the CDC</w:t>
              </w:r>
            </w:ins>
            <w:ins w:id="25" w:author="Virginia Zawistowski" w:date="2017-02-09T14:34:00Z">
              <w:r w:rsidR="00120EA2">
                <w:t xml:space="preserve"> schedule?</w:t>
              </w:r>
            </w:ins>
            <w:del w:id="26" w:author="Blair H Olson" w:date="2017-02-08T09:05:00Z">
              <w:r w:rsidR="00C66C55" w:rsidDel="00B26C63">
                <w:delText xml:space="preserve">Did the child receive their 2 month immunizations </w:delText>
              </w:r>
              <w:r w:rsidR="006D7909" w:rsidDel="00B26C63">
                <w:delText xml:space="preserve">as recommended by their </w:delText>
              </w:r>
            </w:del>
            <w:del w:id="27" w:author="Blair H Olson" w:date="2017-02-08T08:59:00Z">
              <w:r w:rsidR="006D7909" w:rsidDel="00B26C63">
                <w:delText xml:space="preserve">primary care </w:delText>
              </w:r>
            </w:del>
            <w:del w:id="28" w:author="Blair H Olson" w:date="2017-02-08T09:05:00Z">
              <w:r w:rsidR="006D7909" w:rsidDel="00B26C63">
                <w:delText>provider</w:delText>
              </w:r>
              <w:r w:rsidR="00C66C55" w:rsidDel="00B26C63">
                <w:delText>?</w:delText>
              </w:r>
            </w:del>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41524FAE" w14:textId="77777777" w:rsidR="00B26C63" w:rsidRDefault="00B26C63" w:rsidP="00B26C63">
            <w:pPr>
              <w:spacing w:before="0"/>
              <w:rPr>
                <w:ins w:id="29" w:author="Blair H Olson" w:date="2017-02-08T09:05:00Z"/>
              </w:rPr>
            </w:pPr>
            <w:ins w:id="30" w:author="Blair H Olson" w:date="2017-02-08T09:05:00Z">
              <w:r>
                <w:t>2 months (yes or no)</w:t>
              </w:r>
            </w:ins>
          </w:p>
          <w:p w14:paraId="2A3C4789" w14:textId="4EF765EE" w:rsidR="00696506" w:rsidDel="00B26C63" w:rsidRDefault="00696506" w:rsidP="00ED4017">
            <w:pPr>
              <w:spacing w:before="0"/>
              <w:rPr>
                <w:del w:id="31" w:author="Blair H Olson" w:date="2017-02-08T09:05:00Z"/>
              </w:rPr>
            </w:pPr>
            <w:del w:id="32" w:author="Blair H Olson" w:date="2017-02-08T09:05:00Z">
              <w:r w:rsidDel="00B26C63">
                <w:delText>Choose one:</w:delText>
              </w:r>
            </w:del>
          </w:p>
          <w:p w14:paraId="73B09323" w14:textId="305ED9CD" w:rsidR="00696506" w:rsidDel="00B26C63" w:rsidRDefault="00696506" w:rsidP="00ED4017">
            <w:pPr>
              <w:spacing w:before="0"/>
              <w:rPr>
                <w:del w:id="33" w:author="Blair H Olson" w:date="2017-02-08T09:05:00Z"/>
              </w:rPr>
            </w:pPr>
            <w:del w:id="34" w:author="Blair H Olson" w:date="2017-02-08T09:05:00Z">
              <w:r w:rsidDel="00B26C63">
                <w:delText>01 Yes</w:delText>
              </w:r>
            </w:del>
          </w:p>
          <w:p w14:paraId="58099B0D" w14:textId="571E5290" w:rsidR="00696506" w:rsidDel="00B26C63" w:rsidRDefault="00696506" w:rsidP="00ED4017">
            <w:pPr>
              <w:spacing w:before="0"/>
              <w:rPr>
                <w:del w:id="35" w:author="Blair H Olson" w:date="2017-02-08T09:05:00Z"/>
              </w:rPr>
            </w:pPr>
            <w:del w:id="36" w:author="Blair H Olson" w:date="2017-02-08T09:05:00Z">
              <w:r w:rsidDel="00B26C63">
                <w:delText>02 No</w:delText>
              </w:r>
            </w:del>
          </w:p>
          <w:p w14:paraId="563E8E22" w14:textId="4FA5B8B0" w:rsidR="00696506" w:rsidRPr="00D728F4" w:rsidRDefault="00696506" w:rsidP="00ED4017">
            <w:pPr>
              <w:spacing w:before="0"/>
              <w:rPr>
                <w:b/>
              </w:rPr>
            </w:pPr>
          </w:p>
        </w:tc>
        <w:tc>
          <w:tcPr>
            <w:tcW w:w="1980" w:type="dxa"/>
            <w:shd w:val="clear" w:color="auto" w:fill="auto"/>
            <w:vAlign w:val="center"/>
          </w:tcPr>
          <w:p w14:paraId="38DFA02B" w14:textId="69D80E6F" w:rsidR="00696506" w:rsidRDefault="00696506" w:rsidP="00ED4017">
            <w:pPr>
              <w:pStyle w:val="TableText"/>
              <w:rPr>
                <w:rStyle w:val="MakeBold"/>
                <w:b w:val="0"/>
              </w:rPr>
            </w:pPr>
          </w:p>
        </w:tc>
        <w:tc>
          <w:tcPr>
            <w:tcW w:w="4675" w:type="dxa"/>
            <w:shd w:val="clear" w:color="auto" w:fill="auto"/>
            <w:vAlign w:val="center"/>
          </w:tcPr>
          <w:p w14:paraId="0C84CD4C" w14:textId="27AC3AFD" w:rsidR="00120EA2" w:rsidDel="0087361B" w:rsidRDefault="00120EA2" w:rsidP="0087361B">
            <w:pPr>
              <w:pStyle w:val="ListParagraph"/>
              <w:spacing w:before="0"/>
              <w:rPr>
                <w:ins w:id="37" w:author="Virginia Zawistowski" w:date="2017-02-09T14:36:00Z"/>
                <w:del w:id="38" w:author="Blair H Olson" w:date="2017-02-10T08:57:00Z"/>
                <w:rStyle w:val="MakeBold"/>
                <w:rFonts w:eastAsiaTheme="minorHAnsi"/>
                <w:b w:val="0"/>
              </w:rPr>
              <w:pPrChange w:id="39" w:author="Blair H Olson" w:date="2017-02-10T08:57:00Z">
                <w:pPr>
                  <w:spacing w:before="0"/>
                </w:pPr>
              </w:pPrChange>
            </w:pPr>
            <w:ins w:id="40" w:author="Virginia Zawistowski" w:date="2017-02-09T14:35:00Z">
              <w:del w:id="41" w:author="Blair H Olson" w:date="2017-02-10T08:57:00Z">
                <w:r w:rsidDel="0087361B">
                  <w:rPr>
                    <w:rStyle w:val="MakeBold"/>
                    <w:b w:val="0"/>
                  </w:rPr>
                  <w:delText>Need to make clear which schedule we’re referring to (CDC = MDH or C&amp;TC recommended schedule)</w:delText>
                </w:r>
              </w:del>
            </w:ins>
          </w:p>
          <w:p w14:paraId="0906BCEB" w14:textId="7C6D746C" w:rsidR="00120EA2" w:rsidDel="0087361B" w:rsidRDefault="00120EA2" w:rsidP="0087361B">
            <w:pPr>
              <w:pStyle w:val="ListParagraph"/>
              <w:spacing w:before="0"/>
              <w:rPr>
                <w:ins w:id="42" w:author="Virginia Zawistowski" w:date="2017-02-09T14:37:00Z"/>
                <w:del w:id="43" w:author="Blair H Olson" w:date="2017-02-10T08:57:00Z"/>
                <w:rStyle w:val="MakeBold"/>
                <w:b w:val="0"/>
              </w:rPr>
              <w:pPrChange w:id="44" w:author="Blair H Olson" w:date="2017-02-10T08:57:00Z">
                <w:pPr>
                  <w:spacing w:before="0"/>
                </w:pPr>
              </w:pPrChange>
            </w:pPr>
            <w:ins w:id="45" w:author="Virginia Zawistowski" w:date="2017-02-09T14:36:00Z">
              <w:del w:id="46" w:author="Blair H Olson" w:date="2017-02-10T08:57:00Z">
                <w:r w:rsidDel="0087361B">
                  <w:rPr>
                    <w:rStyle w:val="MakeBold"/>
                    <w:b w:val="0"/>
                  </w:rPr>
                  <w:delText xml:space="preserve">Need to define when to count children as </w:delText>
                </w:r>
              </w:del>
            </w:ins>
            <w:ins w:id="47" w:author="Virginia Zawistowski" w:date="2017-02-09T14:37:00Z">
              <w:del w:id="48" w:author="Blair H Olson" w:date="2017-02-10T08:57:00Z">
                <w:r w:rsidDel="0087361B">
                  <w:rPr>
                    <w:rStyle w:val="MakeBold"/>
                    <w:b w:val="0"/>
                  </w:rPr>
                  <w:delText>“overdue” for immunizations – for example, what if a home visitor sees a child just after they turn 6 months and they haven’t had well-child visit yet.</w:delText>
                </w:r>
              </w:del>
            </w:ins>
          </w:p>
          <w:p w14:paraId="4C03529C" w14:textId="1C737441" w:rsidR="00696506" w:rsidDel="0087361B" w:rsidRDefault="00937A45" w:rsidP="0087361B">
            <w:pPr>
              <w:pStyle w:val="ListParagraph"/>
              <w:spacing w:before="0"/>
              <w:rPr>
                <w:ins w:id="49" w:author="Virginia Zawistowski" w:date="2017-02-09T14:39:00Z"/>
                <w:del w:id="50" w:author="Blair H Olson" w:date="2017-02-10T08:57:00Z"/>
                <w:rStyle w:val="MakeBold"/>
                <w:b w:val="0"/>
              </w:rPr>
              <w:pPrChange w:id="51" w:author="Blair H Olson" w:date="2017-02-10T08:57:00Z">
                <w:pPr>
                  <w:spacing w:before="0"/>
                </w:pPr>
              </w:pPrChange>
            </w:pPr>
            <w:ins w:id="52" w:author="Virginia Zawistowski" w:date="2017-02-09T14:38:00Z">
              <w:del w:id="53" w:author="Blair H Olson" w:date="2017-02-10T08:57:00Z">
                <w:r w:rsidDel="0087361B">
                  <w:rPr>
                    <w:rStyle w:val="MakeBold"/>
                    <w:b w:val="0"/>
                  </w:rPr>
                  <w:delText xml:space="preserve">(look at schedule for definition of </w:delText>
                </w:r>
              </w:del>
            </w:ins>
            <w:ins w:id="54" w:author="Virginia Zawistowski" w:date="2017-02-09T14:39:00Z">
              <w:del w:id="55" w:author="Blair H Olson" w:date="2017-02-10T08:57:00Z">
                <w:r w:rsidDel="0087361B">
                  <w:rPr>
                    <w:rStyle w:val="MakeBold"/>
                    <w:b w:val="0"/>
                  </w:rPr>
                  <w:delText>“on time”)</w:delText>
                </w:r>
              </w:del>
            </w:ins>
          </w:p>
          <w:p w14:paraId="108B49CB" w14:textId="5773202A" w:rsidR="00937A45" w:rsidDel="0087361B" w:rsidRDefault="00937A45" w:rsidP="0087361B">
            <w:pPr>
              <w:pStyle w:val="ListParagraph"/>
              <w:spacing w:before="0"/>
              <w:rPr>
                <w:ins w:id="56" w:author="Virginia Zawistowski" w:date="2017-02-09T14:48:00Z"/>
                <w:del w:id="57" w:author="Blair H Olson" w:date="2017-02-10T08:57:00Z"/>
                <w:rStyle w:val="MakeBold"/>
                <w:b w:val="0"/>
              </w:rPr>
              <w:pPrChange w:id="58" w:author="Blair H Olson" w:date="2017-02-10T08:57:00Z">
                <w:pPr>
                  <w:spacing w:before="0"/>
                </w:pPr>
              </w:pPrChange>
            </w:pPr>
            <w:ins w:id="59" w:author="Virginia Zawistowski" w:date="2017-02-09T14:41:00Z">
              <w:del w:id="60" w:author="Blair H Olson" w:date="2017-02-10T08:57:00Z">
                <w:r w:rsidDel="0087361B">
                  <w:rPr>
                    <w:rStyle w:val="MakeBold"/>
                    <w:b w:val="0"/>
                  </w:rPr>
                  <w:delText>Would want to define ways to get this information – MIIC and from health care providers preferred, parent report less reliable</w:delText>
                </w:r>
              </w:del>
            </w:ins>
          </w:p>
          <w:p w14:paraId="6E76055B" w14:textId="0868B8BC" w:rsidR="0025391B" w:rsidRPr="00120EA2" w:rsidRDefault="0025391B" w:rsidP="0087361B">
            <w:pPr>
              <w:pStyle w:val="ListParagraph"/>
              <w:spacing w:before="0"/>
              <w:rPr>
                <w:rStyle w:val="MakeBold"/>
                <w:b w:val="0"/>
              </w:rPr>
              <w:pPrChange w:id="61" w:author="Blair H Olson" w:date="2017-02-10T08:57:00Z">
                <w:pPr>
                  <w:spacing w:before="0"/>
                </w:pPr>
              </w:pPrChange>
            </w:pPr>
            <w:ins w:id="62" w:author="Virginia Zawistowski" w:date="2017-02-09T14:48:00Z">
              <w:del w:id="63" w:author="Blair H Olson" w:date="2017-02-10T08:57:00Z">
                <w:r w:rsidDel="0087361B">
                  <w:rPr>
                    <w:rStyle w:val="MakeBold"/>
                    <w:b w:val="0"/>
                  </w:rPr>
                  <w:delText xml:space="preserve">Note that some clinic/hospital systems batch upload to MIIC </w:delText>
                </w:r>
              </w:del>
            </w:ins>
            <w:ins w:id="64" w:author="Virginia Zawistowski" w:date="2017-02-09T14:49:00Z">
              <w:del w:id="65" w:author="Blair H Olson" w:date="2017-02-10T08:57:00Z">
                <w:r w:rsidDel="0087361B">
                  <w:rPr>
                    <w:rStyle w:val="MakeBold"/>
                    <w:b w:val="0"/>
                  </w:rPr>
                  <w:delText>–</w:delText>
                </w:r>
              </w:del>
            </w:ins>
            <w:ins w:id="66" w:author="Virginia Zawistowski" w:date="2017-02-09T14:48:00Z">
              <w:del w:id="67" w:author="Blair H Olson" w:date="2017-02-10T08:57:00Z">
                <w:r w:rsidDel="0087361B">
                  <w:rPr>
                    <w:rStyle w:val="MakeBold"/>
                    <w:b w:val="0"/>
                  </w:rPr>
                  <w:delText xml:space="preserve"> so </w:delText>
                </w:r>
              </w:del>
            </w:ins>
            <w:ins w:id="68" w:author="Virginia Zawistowski" w:date="2017-02-09T14:49:00Z">
              <w:del w:id="69" w:author="Blair H Olson" w:date="2017-02-10T08:57:00Z">
                <w:r w:rsidDel="0087361B">
                  <w:rPr>
                    <w:rStyle w:val="MakeBold"/>
                    <w:b w:val="0"/>
                  </w:rPr>
                  <w:delText>when home visitors look in there, it may not have</w:delText>
                </w:r>
                <w:r w:rsidR="002139E8" w:rsidDel="0087361B">
                  <w:rPr>
                    <w:rStyle w:val="MakeBold"/>
                    <w:b w:val="0"/>
                  </w:rPr>
                  <w:delText xml:space="preserve"> up-to-date info.</w:delText>
                </w:r>
              </w:del>
            </w:ins>
          </w:p>
        </w:tc>
        <w:tc>
          <w:tcPr>
            <w:tcW w:w="5490" w:type="dxa"/>
            <w:shd w:val="clear" w:color="auto" w:fill="auto"/>
          </w:tcPr>
          <w:p w14:paraId="392DA06F" w14:textId="77777777" w:rsidR="00696506" w:rsidRDefault="00696506" w:rsidP="00696506">
            <w:pPr>
              <w:spacing w:before="0"/>
              <w:rPr>
                <w:rStyle w:val="MakeBold"/>
                <w:b w:val="0"/>
              </w:rPr>
            </w:pPr>
          </w:p>
        </w:tc>
      </w:tr>
      <w:tr w:rsidR="00696506" w:rsidRPr="007C578A" w14:paraId="67469E65" w14:textId="26709B31" w:rsidTr="00696506">
        <w:trPr>
          <w:trHeight w:val="1610"/>
        </w:trPr>
        <w:tc>
          <w:tcPr>
            <w:tcW w:w="990" w:type="dxa"/>
            <w:shd w:val="clear" w:color="auto" w:fill="auto"/>
            <w:vAlign w:val="center"/>
          </w:tcPr>
          <w:p w14:paraId="1B13B670" w14:textId="36850E54" w:rsidR="00696506" w:rsidRDefault="00696506" w:rsidP="00A75E58">
            <w:pPr>
              <w:pStyle w:val="TableText"/>
              <w:spacing w:before="100" w:beforeAutospacing="1" w:after="100" w:afterAutospacing="1"/>
              <w:jc w:val="center"/>
              <w:rPr>
                <w:b/>
              </w:rPr>
            </w:pPr>
            <w:r>
              <w:rPr>
                <w:b/>
              </w:rPr>
              <w:t>XX</w:t>
            </w:r>
          </w:p>
        </w:tc>
        <w:tc>
          <w:tcPr>
            <w:tcW w:w="4500" w:type="dxa"/>
            <w:shd w:val="clear" w:color="auto" w:fill="auto"/>
            <w:vAlign w:val="center"/>
          </w:tcPr>
          <w:p w14:paraId="210E672C" w14:textId="4265B671" w:rsidR="00C66C55" w:rsidRPr="00C66C55" w:rsidRDefault="00C66C55" w:rsidP="00C66C55">
            <w:pPr>
              <w:pStyle w:val="TableText"/>
              <w:rPr>
                <w:b/>
              </w:rPr>
            </w:pPr>
            <w:r>
              <w:rPr>
                <w:b/>
              </w:rPr>
              <w:t>Question at 6 Months:</w:t>
            </w:r>
          </w:p>
          <w:p w14:paraId="5E4A9810" w14:textId="37F589FA" w:rsidR="00696506" w:rsidRDefault="00B26C63">
            <w:pPr>
              <w:pStyle w:val="TableText"/>
            </w:pPr>
            <w:ins w:id="70" w:author="Blair H Olson" w:date="2017-02-08T09:03:00Z">
              <w:r>
                <w:t>Did the child receive the following sets of immunizations</w:t>
              </w:r>
              <w:del w:id="71" w:author="Virginia Zawistowski" w:date="2017-02-09T14:45:00Z">
                <w:r w:rsidDel="00937A45">
                  <w:delText xml:space="preserve"> as recommended by their provider</w:delText>
                </w:r>
              </w:del>
            </w:ins>
            <w:del w:id="72" w:author="Virginia Zawistowski" w:date="2017-02-09T14:45:00Z">
              <w:r w:rsidR="00C66C55" w:rsidDel="00937A45">
                <w:delText>Did the child receive their immunizations per their provider’s recommendations at:</w:delText>
              </w:r>
            </w:del>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04B98998" w14:textId="77777777" w:rsidR="00696506" w:rsidRDefault="00C66C55" w:rsidP="00ED4017">
            <w:pPr>
              <w:spacing w:before="0"/>
            </w:pPr>
            <w:r>
              <w:t>2 months (yes or no)</w:t>
            </w:r>
          </w:p>
          <w:p w14:paraId="76B107B8" w14:textId="77777777" w:rsidR="00C66C55" w:rsidRDefault="00C66C55" w:rsidP="00ED4017">
            <w:pPr>
              <w:spacing w:before="0"/>
            </w:pPr>
            <w:r>
              <w:t>4 months (yes or no)</w:t>
            </w:r>
          </w:p>
          <w:p w14:paraId="6EB8928C" w14:textId="64201FFF" w:rsidR="00C66C55" w:rsidRDefault="00C66C55" w:rsidP="00ED4017">
            <w:pPr>
              <w:spacing w:before="0"/>
            </w:pPr>
            <w:r>
              <w:t>6 months (yes or no)</w:t>
            </w:r>
          </w:p>
        </w:tc>
        <w:tc>
          <w:tcPr>
            <w:tcW w:w="1980" w:type="dxa"/>
            <w:shd w:val="clear" w:color="auto" w:fill="auto"/>
            <w:vAlign w:val="center"/>
          </w:tcPr>
          <w:p w14:paraId="39DB04EA" w14:textId="4C6B2758" w:rsidR="00696506" w:rsidRDefault="00696506" w:rsidP="00ED4017">
            <w:pPr>
              <w:pStyle w:val="TableText"/>
              <w:rPr>
                <w:rStyle w:val="MakeBold"/>
                <w:b w:val="0"/>
              </w:rPr>
            </w:pPr>
          </w:p>
        </w:tc>
        <w:tc>
          <w:tcPr>
            <w:tcW w:w="4675" w:type="dxa"/>
            <w:shd w:val="clear" w:color="auto" w:fill="auto"/>
            <w:vAlign w:val="center"/>
          </w:tcPr>
          <w:p w14:paraId="2FEE6287" w14:textId="77777777" w:rsidR="00696506" w:rsidRDefault="00696506" w:rsidP="00ED4017">
            <w:pPr>
              <w:spacing w:before="0"/>
              <w:rPr>
                <w:rStyle w:val="MakeBold"/>
                <w:b w:val="0"/>
              </w:rPr>
            </w:pPr>
          </w:p>
        </w:tc>
        <w:tc>
          <w:tcPr>
            <w:tcW w:w="5490" w:type="dxa"/>
            <w:shd w:val="clear" w:color="auto" w:fill="auto"/>
          </w:tcPr>
          <w:p w14:paraId="48FE6A9C" w14:textId="77777777" w:rsidR="00696506" w:rsidRDefault="00696506" w:rsidP="00ED4017">
            <w:pPr>
              <w:spacing w:before="0"/>
              <w:rPr>
                <w:rStyle w:val="MakeBold"/>
                <w:b w:val="0"/>
              </w:rPr>
            </w:pPr>
          </w:p>
        </w:tc>
      </w:tr>
      <w:tr w:rsidR="00F8067C" w:rsidRPr="007C578A" w14:paraId="5A3059AD" w14:textId="77777777" w:rsidTr="00696506">
        <w:trPr>
          <w:trHeight w:val="1610"/>
        </w:trPr>
        <w:tc>
          <w:tcPr>
            <w:tcW w:w="990" w:type="dxa"/>
            <w:shd w:val="clear" w:color="auto" w:fill="auto"/>
            <w:vAlign w:val="center"/>
          </w:tcPr>
          <w:p w14:paraId="237E4EAF" w14:textId="0BED2F06" w:rsidR="00F8067C" w:rsidRDefault="00F8067C" w:rsidP="00A75E58">
            <w:pPr>
              <w:pStyle w:val="TableText"/>
              <w:spacing w:before="100" w:beforeAutospacing="1" w:after="100" w:afterAutospacing="1"/>
              <w:jc w:val="center"/>
              <w:rPr>
                <w:b/>
              </w:rPr>
            </w:pPr>
            <w:r>
              <w:rPr>
                <w:b/>
              </w:rPr>
              <w:lastRenderedPageBreak/>
              <w:t>XX</w:t>
            </w:r>
          </w:p>
        </w:tc>
        <w:tc>
          <w:tcPr>
            <w:tcW w:w="4500" w:type="dxa"/>
            <w:shd w:val="clear" w:color="auto" w:fill="auto"/>
            <w:vAlign w:val="center"/>
          </w:tcPr>
          <w:p w14:paraId="34691A5A" w14:textId="06603811" w:rsidR="00F8067C" w:rsidRPr="00C66C55" w:rsidRDefault="00F8067C" w:rsidP="00F8067C">
            <w:pPr>
              <w:pStyle w:val="TableText"/>
              <w:rPr>
                <w:b/>
              </w:rPr>
            </w:pPr>
            <w:r>
              <w:rPr>
                <w:b/>
              </w:rPr>
              <w:t>Question at 12 Months:</w:t>
            </w:r>
          </w:p>
          <w:p w14:paraId="3F9D4825" w14:textId="557726C3" w:rsidR="00F8067C" w:rsidRDefault="00B26C63">
            <w:pPr>
              <w:pStyle w:val="TableText"/>
              <w:rPr>
                <w:b/>
              </w:rPr>
            </w:pPr>
            <w:ins w:id="73" w:author="Blair H Olson" w:date="2017-02-08T09:03:00Z">
              <w:r>
                <w:t xml:space="preserve">Did the child receive the following sets of immunizations </w:t>
              </w:r>
              <w:del w:id="74" w:author="Virginia Zawistowski" w:date="2017-02-09T14:47:00Z">
                <w:r w:rsidDel="00937A45">
                  <w:delText>as recommended by their provider</w:delText>
                </w:r>
              </w:del>
            </w:ins>
            <w:del w:id="75" w:author="Virginia Zawistowski" w:date="2017-02-09T14:47:00Z">
              <w:r w:rsidR="00F8067C" w:rsidDel="00937A45">
                <w:delText>Did the child receive their immunizations per their provider’s recommendations at:</w:delText>
              </w:r>
            </w:del>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4B3ECFBF" w14:textId="77777777" w:rsidR="00F8067C" w:rsidRDefault="00F8067C" w:rsidP="00F8067C">
            <w:pPr>
              <w:spacing w:before="0"/>
            </w:pPr>
            <w:r>
              <w:t>2 months (yes or no)</w:t>
            </w:r>
          </w:p>
          <w:p w14:paraId="43B4B614" w14:textId="77777777" w:rsidR="00F8067C" w:rsidRDefault="00F8067C" w:rsidP="00F8067C">
            <w:pPr>
              <w:spacing w:before="0"/>
            </w:pPr>
            <w:r>
              <w:t>4 months (yes or no)</w:t>
            </w:r>
          </w:p>
          <w:p w14:paraId="28496CF9" w14:textId="77777777" w:rsidR="00F8067C" w:rsidRDefault="00F8067C" w:rsidP="00F8067C">
            <w:pPr>
              <w:spacing w:before="0"/>
            </w:pPr>
            <w:r>
              <w:t>6 months (yes or no)</w:t>
            </w:r>
          </w:p>
          <w:p w14:paraId="0FE5929B" w14:textId="23E65058" w:rsidR="00F8067C" w:rsidRDefault="00F8067C" w:rsidP="00F8067C">
            <w:pPr>
              <w:spacing w:before="0"/>
            </w:pPr>
            <w:r>
              <w:t>12 months (yes or no)</w:t>
            </w:r>
          </w:p>
        </w:tc>
        <w:tc>
          <w:tcPr>
            <w:tcW w:w="1980" w:type="dxa"/>
            <w:shd w:val="clear" w:color="auto" w:fill="auto"/>
            <w:vAlign w:val="center"/>
          </w:tcPr>
          <w:p w14:paraId="7535EBA5" w14:textId="77777777" w:rsidR="00F8067C" w:rsidRDefault="00F8067C" w:rsidP="00ED4017">
            <w:pPr>
              <w:pStyle w:val="TableText"/>
              <w:rPr>
                <w:rStyle w:val="MakeBold"/>
                <w:b w:val="0"/>
              </w:rPr>
            </w:pPr>
          </w:p>
        </w:tc>
        <w:tc>
          <w:tcPr>
            <w:tcW w:w="4675" w:type="dxa"/>
            <w:shd w:val="clear" w:color="auto" w:fill="auto"/>
            <w:vAlign w:val="center"/>
          </w:tcPr>
          <w:p w14:paraId="309E00A5" w14:textId="77777777" w:rsidR="00F8067C" w:rsidRDefault="00F8067C" w:rsidP="00ED4017">
            <w:pPr>
              <w:spacing w:before="0"/>
              <w:rPr>
                <w:rStyle w:val="MakeBold"/>
                <w:b w:val="0"/>
              </w:rPr>
            </w:pPr>
          </w:p>
        </w:tc>
        <w:tc>
          <w:tcPr>
            <w:tcW w:w="5490" w:type="dxa"/>
            <w:shd w:val="clear" w:color="auto" w:fill="auto"/>
          </w:tcPr>
          <w:p w14:paraId="388B7C67" w14:textId="77777777" w:rsidR="00F8067C" w:rsidRDefault="00F8067C" w:rsidP="00ED4017">
            <w:pPr>
              <w:spacing w:before="0"/>
              <w:rPr>
                <w:rStyle w:val="MakeBold"/>
                <w:b w:val="0"/>
              </w:rPr>
            </w:pPr>
          </w:p>
        </w:tc>
      </w:tr>
    </w:tbl>
    <w:p w14:paraId="672CC7F8" w14:textId="54AE7579" w:rsidR="000E7606" w:rsidRDefault="000E7606" w:rsidP="00902CF4"/>
    <w:sectPr w:rsidR="000E7606" w:rsidSect="00401A01">
      <w:headerReference w:type="even" r:id="rId11"/>
      <w:footerReference w:type="even" r:id="rId12"/>
      <w:footerReference w:type="default" r:id="rId13"/>
      <w:type w:val="continuous"/>
      <w:pgSz w:w="24480" w:h="15840" w:orient="landscape" w:code="17"/>
      <w:pgMar w:top="1440" w:right="1080" w:bottom="1440" w:left="108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F2262" w14:textId="77777777" w:rsidR="00825B47" w:rsidRDefault="00825B47" w:rsidP="00CE5100">
      <w:r>
        <w:separator/>
      </w:r>
    </w:p>
    <w:p w14:paraId="2616CFBD" w14:textId="77777777" w:rsidR="00825B47" w:rsidRDefault="00825B47" w:rsidP="00CE5100"/>
    <w:p w14:paraId="542C39BC" w14:textId="77777777" w:rsidR="00825B47" w:rsidRDefault="00825B47" w:rsidP="00CE5100"/>
    <w:p w14:paraId="3FAFC45A" w14:textId="77777777" w:rsidR="00825B47" w:rsidRDefault="00825B47" w:rsidP="00CE5100"/>
    <w:p w14:paraId="550C8F7B" w14:textId="77777777" w:rsidR="00825B47" w:rsidRDefault="00825B47" w:rsidP="00CE5100"/>
    <w:p w14:paraId="5DE932E8" w14:textId="77777777" w:rsidR="00825B47" w:rsidRDefault="00825B47"/>
  </w:endnote>
  <w:endnote w:type="continuationSeparator" w:id="0">
    <w:p w14:paraId="403EA5A9" w14:textId="77777777" w:rsidR="00825B47" w:rsidRDefault="00825B47" w:rsidP="00CE5100">
      <w:r>
        <w:continuationSeparator/>
      </w:r>
    </w:p>
    <w:p w14:paraId="3E660DE6" w14:textId="77777777" w:rsidR="00825B47" w:rsidRDefault="00825B47" w:rsidP="00CE5100"/>
    <w:p w14:paraId="6C3011A9" w14:textId="77777777" w:rsidR="00825B47" w:rsidRDefault="00825B47" w:rsidP="00CE5100"/>
    <w:p w14:paraId="0B2269D2" w14:textId="77777777" w:rsidR="00825B47" w:rsidRDefault="00825B47" w:rsidP="00CE5100"/>
    <w:p w14:paraId="424266A5" w14:textId="77777777" w:rsidR="00825B47" w:rsidRDefault="00825B47" w:rsidP="00CE5100"/>
    <w:p w14:paraId="08689B1E" w14:textId="77777777" w:rsidR="00825B47" w:rsidRDefault="00825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rce Code Pro">
    <w:altName w:val="Consolas"/>
    <w:charset w:val="00"/>
    <w:family w:val="modern"/>
    <w:pitch w:val="fixed"/>
    <w:sig w:usb0="00000001"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714E1" w14:textId="77777777" w:rsidR="00D97C44" w:rsidRDefault="00D97C44" w:rsidP="00CE5100"/>
  <w:p w14:paraId="25C8C612" w14:textId="77777777" w:rsidR="00D97C44" w:rsidRDefault="00D97C44" w:rsidP="00CE5100"/>
  <w:p w14:paraId="22635B36" w14:textId="77777777" w:rsidR="00D97C44" w:rsidRDefault="00D97C44" w:rsidP="00CE5100"/>
  <w:p w14:paraId="58AEE2B5" w14:textId="77777777" w:rsidR="00D97C44" w:rsidRDefault="00D97C44" w:rsidP="00CE5100"/>
  <w:p w14:paraId="483C2D85" w14:textId="77777777" w:rsidR="00D97C44" w:rsidRDefault="00D97C44" w:rsidP="00CE5100"/>
  <w:p w14:paraId="47AB1325" w14:textId="77777777" w:rsidR="00D97C44" w:rsidRDefault="00D97C4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4C3B9" w14:textId="4C1B07A2" w:rsidR="00D97C44" w:rsidRDefault="00C66C55">
    <w:pPr>
      <w:pStyle w:val="Footer"/>
    </w:pPr>
    <w:r>
      <w:t>Immunization</w:t>
    </w:r>
    <w:r w:rsidR="00A829E0">
      <w:t xml:space="preserve"> questions DRAFT</w:t>
    </w:r>
    <w:r w:rsidR="00D97C44">
      <w:t xml:space="preserve"> </w:t>
    </w:r>
    <w:r w:rsidR="00D97C44">
      <w:rPr>
        <w:b/>
        <w:bCs/>
      </w:rPr>
      <w:fldChar w:fldCharType="begin"/>
    </w:r>
    <w:r w:rsidR="00D97C44">
      <w:rPr>
        <w:b/>
        <w:bCs/>
      </w:rPr>
      <w:instrText xml:space="preserve"> PAGE  \* Arabic  \* MERGEFORMAT </w:instrText>
    </w:r>
    <w:r w:rsidR="00D97C44">
      <w:rPr>
        <w:b/>
        <w:bCs/>
      </w:rPr>
      <w:fldChar w:fldCharType="separate"/>
    </w:r>
    <w:r w:rsidR="00183605">
      <w:rPr>
        <w:b/>
        <w:bCs/>
        <w:noProof/>
      </w:rPr>
      <w:t>1</w:t>
    </w:r>
    <w:r w:rsidR="00D97C44">
      <w:rPr>
        <w:b/>
        <w:bCs/>
      </w:rPr>
      <w:fldChar w:fldCharType="end"/>
    </w:r>
    <w:r w:rsidR="00D97C44">
      <w:t xml:space="preserve"> of </w:t>
    </w:r>
    <w:r w:rsidR="00D97C44">
      <w:rPr>
        <w:b/>
        <w:bCs/>
      </w:rPr>
      <w:fldChar w:fldCharType="begin"/>
    </w:r>
    <w:r w:rsidR="00D97C44">
      <w:rPr>
        <w:b/>
        <w:bCs/>
      </w:rPr>
      <w:instrText xml:space="preserve"> NUMPAGES  \* Arabic  \* MERGEFORMAT </w:instrText>
    </w:r>
    <w:r w:rsidR="00D97C44">
      <w:rPr>
        <w:b/>
        <w:bCs/>
      </w:rPr>
      <w:fldChar w:fldCharType="separate"/>
    </w:r>
    <w:r w:rsidR="00183605">
      <w:rPr>
        <w:b/>
        <w:bCs/>
        <w:noProof/>
      </w:rPr>
      <w:t>2</w:t>
    </w:r>
    <w:r w:rsidR="00D97C4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F8B2A" w14:textId="77777777" w:rsidR="00825B47" w:rsidRPr="00E10D7D" w:rsidRDefault="00825B47" w:rsidP="00CE5100">
      <w:pPr>
        <w:rPr>
          <w:color w:val="0070C0"/>
        </w:rPr>
      </w:pPr>
      <w:r w:rsidRPr="005E06FF">
        <w:rPr>
          <w:color w:val="0070C0"/>
        </w:rPr>
        <w:separator/>
      </w:r>
    </w:p>
    <w:p w14:paraId="65CA76C3" w14:textId="77777777" w:rsidR="00825B47" w:rsidRDefault="00825B47"/>
  </w:footnote>
  <w:footnote w:type="continuationSeparator" w:id="0">
    <w:p w14:paraId="2C5499A7" w14:textId="77777777" w:rsidR="00825B47" w:rsidRDefault="00825B47" w:rsidP="00CE5100"/>
    <w:p w14:paraId="44976D6A" w14:textId="77777777" w:rsidR="00825B47" w:rsidRDefault="00825B47" w:rsidP="00CE5100"/>
    <w:p w14:paraId="004D5BDF" w14:textId="77777777" w:rsidR="00825B47" w:rsidRDefault="00825B47"/>
  </w:footnote>
  <w:footnote w:type="continuationNotice" w:id="1">
    <w:p w14:paraId="0EE4413F" w14:textId="77777777" w:rsidR="00825B47" w:rsidRDefault="00825B47"/>
    <w:p w14:paraId="65A7BE5D" w14:textId="77777777" w:rsidR="00825B47" w:rsidRDefault="00825B47"/>
    <w:p w14:paraId="6F3EE3A1" w14:textId="77777777" w:rsidR="00825B47" w:rsidRDefault="00825B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495AD" w14:textId="77777777" w:rsidR="00D97C44" w:rsidRDefault="00D97C44" w:rsidP="00CE5100">
    <w:pPr>
      <w:pStyle w:val="Header"/>
    </w:pPr>
  </w:p>
  <w:p w14:paraId="5E4EF0AD" w14:textId="77777777" w:rsidR="00D97C44" w:rsidRDefault="00D97C44" w:rsidP="00CE5100"/>
  <w:p w14:paraId="15740D2B" w14:textId="77777777" w:rsidR="00D97C44" w:rsidRDefault="00D97C44" w:rsidP="00CE5100"/>
  <w:p w14:paraId="2029E8D0" w14:textId="77777777" w:rsidR="00D97C44" w:rsidRDefault="00D97C44" w:rsidP="00CE5100"/>
  <w:p w14:paraId="02D54444" w14:textId="77777777" w:rsidR="00D97C44" w:rsidRDefault="00D97C44" w:rsidP="00CE5100"/>
  <w:p w14:paraId="4AA889DE" w14:textId="77777777" w:rsidR="00D97C44" w:rsidRDefault="00D97C4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BLUBOX1"/>
      </v:shape>
    </w:pict>
  </w:numPicBullet>
  <w:numPicBullet w:numPicBulletId="1">
    <w:pict>
      <v:shape id="_x0000_i1066" type="#_x0000_t75" style="width:11.25pt;height:11.25pt" o:bullet="t">
        <v:imagedata r:id="rId2" o:title="BLUBOX2"/>
      </v:shape>
    </w:pict>
  </w:numPicBullet>
  <w:numPicBullet w:numPicBulletId="2">
    <w:pict>
      <v:shape id="_x0000_i1067" type="#_x0000_t75" style="width:11.25pt;height:11.25pt" o:bullet="t">
        <v:imagedata r:id="rId3" o:title="BLUBOX3"/>
      </v:shape>
    </w:pict>
  </w:numPicBullet>
  <w:abstractNum w:abstractNumId="0" w15:restartNumberingAfterBreak="0">
    <w:nsid w:val="FFFFFF7E"/>
    <w:multiLevelType w:val="singleLevel"/>
    <w:tmpl w:val="EB8C053A"/>
    <w:lvl w:ilvl="0">
      <w:start w:val="1"/>
      <w:numFmt w:val="lowerLetter"/>
      <w:lvlText w:val="%1."/>
      <w:lvlJc w:val="left"/>
      <w:pPr>
        <w:ind w:left="1224" w:hanging="360"/>
      </w:pPr>
      <w:rPr>
        <w:rFonts w:hint="default"/>
      </w:rPr>
    </w:lvl>
  </w:abstractNum>
  <w:abstractNum w:abstractNumId="1" w15:restartNumberingAfterBreak="0">
    <w:nsid w:val="FFFFFF7F"/>
    <w:multiLevelType w:val="singleLevel"/>
    <w:tmpl w:val="D41E1026"/>
    <w:lvl w:ilvl="0">
      <w:start w:val="1"/>
      <w:numFmt w:val="upperLetter"/>
      <w:lvlText w:val="%1."/>
      <w:lvlJc w:val="left"/>
      <w:pPr>
        <w:ind w:left="864" w:hanging="432"/>
      </w:pPr>
      <w:rPr>
        <w:rFonts w:hint="default"/>
        <w:sz w:val="20"/>
      </w:rPr>
    </w:lvl>
  </w:abstractNum>
  <w:abstractNum w:abstractNumId="2" w15:restartNumberingAfterBreak="0">
    <w:nsid w:val="FFFFFF82"/>
    <w:multiLevelType w:val="singleLevel"/>
    <w:tmpl w:val="E1B20C2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952AF57A"/>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26F8581A"/>
    <w:lvl w:ilvl="0">
      <w:start w:val="1"/>
      <w:numFmt w:val="decimal"/>
      <w:lvlText w:val="%1."/>
      <w:lvlJc w:val="left"/>
      <w:pPr>
        <w:tabs>
          <w:tab w:val="num" w:pos="864"/>
        </w:tabs>
        <w:ind w:left="432" w:hanging="432"/>
      </w:pPr>
      <w:rPr>
        <w:rFonts w:hint="default"/>
      </w:rPr>
    </w:lvl>
  </w:abstractNum>
  <w:abstractNum w:abstractNumId="5" w15:restartNumberingAfterBreak="0">
    <w:nsid w:val="FFFFFF89"/>
    <w:multiLevelType w:val="singleLevel"/>
    <w:tmpl w:val="8FDED2E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5E0D32"/>
    <w:multiLevelType w:val="hybridMultilevel"/>
    <w:tmpl w:val="CFBA9AAE"/>
    <w:lvl w:ilvl="0" w:tplc="C4C66890">
      <w:start w:val="1"/>
      <w:numFmt w:val="bullet"/>
      <w:lvlText w:val=""/>
      <w:lvlJc w:val="left"/>
      <w:pPr>
        <w:ind w:left="360" w:hanging="360"/>
      </w:pPr>
      <w:rPr>
        <w:rFonts w:ascii="Wingdings" w:hAnsi="Wingdings" w:hint="default"/>
        <w:color w:val="0070C0"/>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15:restartNumberingAfterBreak="0">
    <w:nsid w:val="089C79B1"/>
    <w:multiLevelType w:val="hybridMultilevel"/>
    <w:tmpl w:val="99028436"/>
    <w:lvl w:ilvl="0" w:tplc="B712DFF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277CC"/>
    <w:multiLevelType w:val="hybridMultilevel"/>
    <w:tmpl w:val="DB667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71A69"/>
    <w:multiLevelType w:val="hybridMultilevel"/>
    <w:tmpl w:val="06FEBE0C"/>
    <w:lvl w:ilvl="0" w:tplc="7CB2342C">
      <w:start w:val="9"/>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3C0876"/>
    <w:multiLevelType w:val="multilevel"/>
    <w:tmpl w:val="6D3AE1E0"/>
    <w:lvl w:ilvl="0">
      <w:start w:val="1"/>
      <w:numFmt w:val="decimal"/>
      <w:lvlText w:val="%1"/>
      <w:lvlJc w:val="left"/>
      <w:pPr>
        <w:ind w:left="360" w:hanging="360"/>
      </w:pPr>
      <w:rPr>
        <w:rFonts w:ascii="Calibri" w:hAnsi="Calibri" w:hint="default"/>
      </w:rPr>
    </w:lvl>
    <w:lvl w:ilvl="1">
      <w:start w:val="1"/>
      <w:numFmt w:val="upperLetter"/>
      <w:lvlText w:val="%2)"/>
      <w:lvlJc w:val="left"/>
      <w:pPr>
        <w:ind w:left="1080" w:hanging="360"/>
      </w:pPr>
      <w:rPr>
        <w:rFonts w:ascii="Calibri" w:hAnsi="Calibri" w:hint="default"/>
      </w:rPr>
    </w:lvl>
    <w:lvl w:ilvl="2">
      <w:start w:val="1"/>
      <w:numFmt w:val="lowerRoman"/>
      <w:lvlText w:val="%3)"/>
      <w:lvlJc w:val="left"/>
      <w:pPr>
        <w:ind w:left="1800" w:hanging="360"/>
      </w:pPr>
      <w:rPr>
        <w:rFonts w:ascii="Calibri" w:hAnsi="Calibri"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11" w15:restartNumberingAfterBreak="0">
    <w:nsid w:val="326C0A64"/>
    <w:multiLevelType w:val="hybridMultilevel"/>
    <w:tmpl w:val="FC4A4C64"/>
    <w:lvl w:ilvl="0" w:tplc="BDF84B08">
      <w:start w:val="1"/>
      <w:numFmt w:val="bullet"/>
      <w:lvlText w:val="▪"/>
      <w:lvlJc w:val="left"/>
      <w:pPr>
        <w:ind w:left="720" w:hanging="360"/>
      </w:pPr>
      <w:rPr>
        <w:rFonts w:ascii="Calibri" w:hAnsi="Calibri" w:hint="default"/>
        <w:color w:val="0073DF"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02C1E"/>
    <w:multiLevelType w:val="hybridMultilevel"/>
    <w:tmpl w:val="77D22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8C74CE"/>
    <w:multiLevelType w:val="multilevel"/>
    <w:tmpl w:val="B4386600"/>
    <w:lvl w:ilvl="0">
      <w:start w:val="1"/>
      <w:numFmt w:val="decimal"/>
      <w:pStyle w:val="ListNumber"/>
      <w:lvlText w:val="%1."/>
      <w:lvlJc w:val="left"/>
      <w:pPr>
        <w:ind w:left="360" w:hanging="360"/>
      </w:pPr>
      <w:rPr>
        <w:rFonts w:ascii="Calibri" w:hAnsi="Calibri" w:hint="default"/>
        <w:sz w:val="22"/>
      </w:rPr>
    </w:lvl>
    <w:lvl w:ilvl="1">
      <w:start w:val="1"/>
      <w:numFmt w:val="upperLetter"/>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lowerRoman"/>
      <w:lvlText w:val="%4."/>
      <w:lvlJc w:val="left"/>
      <w:pPr>
        <w:ind w:left="1440" w:hanging="36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4C592D69"/>
    <w:multiLevelType w:val="hybridMultilevel"/>
    <w:tmpl w:val="6BE0ECB6"/>
    <w:lvl w:ilvl="0" w:tplc="EA984F3E">
      <w:start w:val="1"/>
      <w:numFmt w:val="decimal"/>
      <w:pStyle w:val="ListNumbers"/>
      <w:lvlText w:val="%1."/>
      <w:lvlJc w:val="left"/>
      <w:pPr>
        <w:ind w:left="792" w:hanging="360"/>
      </w:pPr>
      <w:rPr>
        <w:rFonts w:ascii="Calibri" w:hAnsi="Calibri" w:hint="default"/>
        <w:sz w:val="22"/>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5" w15:restartNumberingAfterBreak="0">
    <w:nsid w:val="4C907D86"/>
    <w:multiLevelType w:val="hybridMultilevel"/>
    <w:tmpl w:val="BB88DCE2"/>
    <w:lvl w:ilvl="0" w:tplc="9A08B04C">
      <w:start w:val="1"/>
      <w:numFmt w:val="bullet"/>
      <w:lvlText w:val="▪"/>
      <w:lvlJc w:val="left"/>
      <w:pPr>
        <w:ind w:left="720" w:hanging="360"/>
      </w:pPr>
      <w:rPr>
        <w:rFonts w:ascii="Calibri" w:hAnsi="Calibri" w:hint="default"/>
        <w:color w:val="0073DF"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57E08"/>
    <w:multiLevelType w:val="hybridMultilevel"/>
    <w:tmpl w:val="ACC20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3B77A3"/>
    <w:multiLevelType w:val="hybridMultilevel"/>
    <w:tmpl w:val="CBD6701C"/>
    <w:lvl w:ilvl="0" w:tplc="5D948E60">
      <w:start w:val="1"/>
      <w:numFmt w:val="bullet"/>
      <w:pStyle w:val="ListBullets"/>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5915323E"/>
    <w:multiLevelType w:val="hybridMultilevel"/>
    <w:tmpl w:val="9B9C2896"/>
    <w:lvl w:ilvl="0" w:tplc="D3482318">
      <w:start w:val="1"/>
      <w:numFmt w:val="bullet"/>
      <w:lvlText w:val=""/>
      <w:lvlJc w:val="left"/>
      <w:pPr>
        <w:ind w:left="792"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51E77"/>
    <w:multiLevelType w:val="multilevel"/>
    <w:tmpl w:val="6D3AE1E0"/>
    <w:lvl w:ilvl="0">
      <w:start w:val="1"/>
      <w:numFmt w:val="decimal"/>
      <w:lvlText w:val="%1"/>
      <w:lvlJc w:val="left"/>
      <w:pPr>
        <w:ind w:left="360" w:hanging="360"/>
      </w:pPr>
      <w:rPr>
        <w:rFonts w:ascii="Calibri" w:hAnsi="Calibri" w:hint="default"/>
      </w:rPr>
    </w:lvl>
    <w:lvl w:ilvl="1">
      <w:start w:val="1"/>
      <w:numFmt w:val="upperLetter"/>
      <w:lvlText w:val="%2)"/>
      <w:lvlJc w:val="left"/>
      <w:pPr>
        <w:ind w:left="1080" w:hanging="360"/>
      </w:pPr>
      <w:rPr>
        <w:rFonts w:ascii="Calibri" w:hAnsi="Calibri" w:hint="default"/>
      </w:rPr>
    </w:lvl>
    <w:lvl w:ilvl="2">
      <w:start w:val="1"/>
      <w:numFmt w:val="lowerRoman"/>
      <w:lvlText w:val="%3)"/>
      <w:lvlJc w:val="left"/>
      <w:pPr>
        <w:ind w:left="1800" w:hanging="360"/>
      </w:pPr>
      <w:rPr>
        <w:rFonts w:ascii="Calibri" w:hAnsi="Calibri"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20" w15:restartNumberingAfterBreak="0">
    <w:nsid w:val="6A0522DD"/>
    <w:multiLevelType w:val="hybridMultilevel"/>
    <w:tmpl w:val="A82E8EBE"/>
    <w:lvl w:ilvl="0" w:tplc="9EACA08C">
      <w:start w:val="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1538A8"/>
    <w:multiLevelType w:val="multilevel"/>
    <w:tmpl w:val="A81012A0"/>
    <w:lvl w:ilvl="0">
      <w:start w:val="1"/>
      <w:numFmt w:val="bullet"/>
      <w:lvlText w:val="▪"/>
      <w:lvlJc w:val="left"/>
      <w:pPr>
        <w:ind w:left="360" w:hanging="360"/>
      </w:pPr>
      <w:rPr>
        <w:rFonts w:ascii="Calibri" w:hAnsi="Calibri" w:hint="default"/>
        <w:color w:val="0070C0"/>
      </w:rPr>
    </w:lvl>
    <w:lvl w:ilvl="1">
      <w:start w:val="1"/>
      <w:numFmt w:val="bullet"/>
      <w:lvlText w:val="▪"/>
      <w:lvlJc w:val="left"/>
      <w:pPr>
        <w:ind w:left="720" w:hanging="360"/>
      </w:pPr>
      <w:rPr>
        <w:rFonts w:ascii="Calibri" w:hAnsi="Calibri" w:hint="default"/>
        <w:color w:val="626970" w:themeColor="accent1"/>
      </w:rPr>
    </w:lvl>
    <w:lvl w:ilvl="2">
      <w:start w:val="1"/>
      <w:numFmt w:val="bullet"/>
      <w:lvlText w:val="▪"/>
      <w:lvlJc w:val="left"/>
      <w:pPr>
        <w:ind w:left="1080" w:hanging="360"/>
      </w:pPr>
      <w:rPr>
        <w:rFonts w:ascii="Calibri" w:hAnsi="Calibri" w:hint="default"/>
        <w:color w:val="25CBD3"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2" w15:restartNumberingAfterBreak="0">
    <w:nsid w:val="712C04B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739617FD"/>
    <w:multiLevelType w:val="hybridMultilevel"/>
    <w:tmpl w:val="E772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C4B10"/>
    <w:multiLevelType w:val="multilevel"/>
    <w:tmpl w:val="2138BB62"/>
    <w:lvl w:ilvl="0">
      <w:start w:val="1"/>
      <w:numFmt w:val="bullet"/>
      <w:lvlText w:val="▪"/>
      <w:lvlJc w:val="left"/>
      <w:pPr>
        <w:ind w:left="360" w:hanging="360"/>
      </w:pPr>
      <w:rPr>
        <w:rFonts w:ascii="Calibri" w:hAnsi="Calibri" w:hint="default"/>
        <w:color w:val="0070C0"/>
      </w:rPr>
    </w:lvl>
    <w:lvl w:ilvl="1">
      <w:start w:val="1"/>
      <w:numFmt w:val="bullet"/>
      <w:lvlText w:val="▪"/>
      <w:lvlJc w:val="left"/>
      <w:pPr>
        <w:ind w:left="1080" w:hanging="360"/>
      </w:pPr>
      <w:rPr>
        <w:rFonts w:ascii="Calibri" w:hAnsi="Calibri" w:hint="default"/>
        <w:color w:val="0070C0"/>
      </w:rPr>
    </w:lvl>
    <w:lvl w:ilvl="2">
      <w:start w:val="1"/>
      <w:numFmt w:val="bullet"/>
      <w:lvlText w:val="▪"/>
      <w:lvlJc w:val="left"/>
      <w:pPr>
        <w:ind w:left="1800" w:hanging="360"/>
      </w:pPr>
      <w:rPr>
        <w:rFonts w:ascii="Calibri" w:hAnsi="Calibri" w:hint="default"/>
        <w:color w:val="0070C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77C2D6B"/>
    <w:multiLevelType w:val="hybridMultilevel"/>
    <w:tmpl w:val="0BD682CC"/>
    <w:lvl w:ilvl="0" w:tplc="688EAC28">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80A78CD"/>
    <w:multiLevelType w:val="multilevel"/>
    <w:tmpl w:val="8F2ABD16"/>
    <w:lvl w:ilvl="0">
      <w:start w:val="1"/>
      <w:numFmt w:val="bullet"/>
      <w:pStyle w:val="ListBullet"/>
      <w:lvlText w:val="▪"/>
      <w:lvlJc w:val="left"/>
      <w:pPr>
        <w:ind w:left="360" w:hanging="360"/>
      </w:pPr>
      <w:rPr>
        <w:rFonts w:ascii="Calibri" w:hAnsi="Calibri" w:hint="default"/>
        <w:color w:val="0070C0"/>
      </w:rPr>
    </w:lvl>
    <w:lvl w:ilvl="1">
      <w:start w:val="1"/>
      <w:numFmt w:val="bullet"/>
      <w:lvlText w:val="▪"/>
      <w:lvlJc w:val="left"/>
      <w:pPr>
        <w:ind w:left="720" w:hanging="360"/>
      </w:pPr>
      <w:rPr>
        <w:rFonts w:ascii="Calibri" w:hAnsi="Calibri" w:hint="default"/>
        <w:color w:val="00B0F0"/>
      </w:rPr>
    </w:lvl>
    <w:lvl w:ilvl="2">
      <w:start w:val="1"/>
      <w:numFmt w:val="bullet"/>
      <w:lvlText w:val="▪"/>
      <w:lvlJc w:val="left"/>
      <w:pPr>
        <w:ind w:left="1080" w:hanging="360"/>
      </w:pPr>
      <w:rPr>
        <w:rFonts w:ascii="Calibri" w:hAnsi="Calibri" w:hint="default"/>
        <w:color w:val="25CBD3"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7" w15:restartNumberingAfterBreak="0">
    <w:nsid w:val="7D5167C8"/>
    <w:multiLevelType w:val="hybridMultilevel"/>
    <w:tmpl w:val="4FF4C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D99185A"/>
    <w:multiLevelType w:val="hybridMultilevel"/>
    <w:tmpl w:val="257E9DA6"/>
    <w:lvl w:ilvl="0" w:tplc="4008E0FE">
      <w:start w:val="1"/>
      <w:numFmt w:val="bullet"/>
      <w:lvlText w:val=""/>
      <w:lvlJc w:val="left"/>
      <w:pPr>
        <w:ind w:left="1224"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2"/>
  </w:num>
  <w:num w:numId="4">
    <w:abstractNumId w:val="6"/>
  </w:num>
  <w:num w:numId="5">
    <w:abstractNumId w:val="4"/>
  </w:num>
  <w:num w:numId="6">
    <w:abstractNumId w:val="18"/>
  </w:num>
  <w:num w:numId="7">
    <w:abstractNumId w:val="28"/>
  </w:num>
  <w:num w:numId="8">
    <w:abstractNumId w:val="1"/>
  </w:num>
  <w:num w:numId="9">
    <w:abstractNumId w:val="0"/>
  </w:num>
  <w:num w:numId="10">
    <w:abstractNumId w:val="5"/>
  </w:num>
  <w:num w:numId="11">
    <w:abstractNumId w:val="3"/>
  </w:num>
  <w:num w:numId="12">
    <w:abstractNumId w:val="2"/>
  </w:num>
  <w:num w:numId="13">
    <w:abstractNumId w:val="19"/>
  </w:num>
  <w:num w:numId="14">
    <w:abstractNumId w:val="24"/>
  </w:num>
  <w:num w:numId="15">
    <w:abstractNumId w:val="19"/>
  </w:num>
  <w:num w:numId="16">
    <w:abstractNumId w:val="11"/>
  </w:num>
  <w:num w:numId="17">
    <w:abstractNumId w:val="26"/>
  </w:num>
  <w:num w:numId="18">
    <w:abstractNumId w:val="10"/>
  </w:num>
  <w:num w:numId="19">
    <w:abstractNumId w:val="13"/>
  </w:num>
  <w:num w:numId="20">
    <w:abstractNumId w:val="21"/>
  </w:num>
  <w:num w:numId="21">
    <w:abstractNumId w:val="15"/>
  </w:num>
  <w:num w:numId="22">
    <w:abstractNumId w:val="27"/>
  </w:num>
  <w:num w:numId="23">
    <w:abstractNumId w:val="20"/>
  </w:num>
  <w:num w:numId="24">
    <w:abstractNumId w:val="23"/>
  </w:num>
  <w:num w:numId="25">
    <w:abstractNumId w:val="25"/>
  </w:num>
  <w:num w:numId="26">
    <w:abstractNumId w:val="9"/>
  </w:num>
  <w:num w:numId="27">
    <w:abstractNumId w:val="8"/>
  </w:num>
  <w:num w:numId="28">
    <w:abstractNumId w:val="16"/>
  </w:num>
  <w:num w:numId="29">
    <w:abstractNumId w:val="7"/>
  </w:num>
  <w:num w:numId="30">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lair H Olson">
    <w15:presenceInfo w15:providerId="AD" w15:userId="S-1-5-21-1314793539-288207475-437156019-28591"/>
  </w15:person>
  <w15:person w15:author="Virginia Zawistowski">
    <w15:presenceInfo w15:providerId="AD" w15:userId="S-1-5-21-1314793539-288207475-437156019-287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trackRevisions/>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B9C"/>
    <w:rsid w:val="000009FC"/>
    <w:rsid w:val="00001775"/>
    <w:rsid w:val="000042B5"/>
    <w:rsid w:val="0000588B"/>
    <w:rsid w:val="0000601B"/>
    <w:rsid w:val="00006C0D"/>
    <w:rsid w:val="00007022"/>
    <w:rsid w:val="000075C5"/>
    <w:rsid w:val="00007995"/>
    <w:rsid w:val="00010174"/>
    <w:rsid w:val="00010828"/>
    <w:rsid w:val="00011548"/>
    <w:rsid w:val="000117CE"/>
    <w:rsid w:val="00011CFE"/>
    <w:rsid w:val="00013349"/>
    <w:rsid w:val="00013DF1"/>
    <w:rsid w:val="00017AF7"/>
    <w:rsid w:val="00017D52"/>
    <w:rsid w:val="000215CC"/>
    <w:rsid w:val="00022309"/>
    <w:rsid w:val="0002249D"/>
    <w:rsid w:val="00022A4C"/>
    <w:rsid w:val="0002318B"/>
    <w:rsid w:val="0002353B"/>
    <w:rsid w:val="000235B6"/>
    <w:rsid w:val="00024A86"/>
    <w:rsid w:val="00025C98"/>
    <w:rsid w:val="000267D5"/>
    <w:rsid w:val="000273D5"/>
    <w:rsid w:val="00027462"/>
    <w:rsid w:val="000279B5"/>
    <w:rsid w:val="00027C37"/>
    <w:rsid w:val="00030196"/>
    <w:rsid w:val="000323DE"/>
    <w:rsid w:val="00032B98"/>
    <w:rsid w:val="00033BA3"/>
    <w:rsid w:val="00034366"/>
    <w:rsid w:val="00036461"/>
    <w:rsid w:val="000367DD"/>
    <w:rsid w:val="00036CD8"/>
    <w:rsid w:val="0004046D"/>
    <w:rsid w:val="000412F9"/>
    <w:rsid w:val="00041F7C"/>
    <w:rsid w:val="00042929"/>
    <w:rsid w:val="00042A53"/>
    <w:rsid w:val="00043B11"/>
    <w:rsid w:val="00044D99"/>
    <w:rsid w:val="0004507E"/>
    <w:rsid w:val="00045658"/>
    <w:rsid w:val="0004579D"/>
    <w:rsid w:val="00046381"/>
    <w:rsid w:val="000469C3"/>
    <w:rsid w:val="0004727D"/>
    <w:rsid w:val="0004791A"/>
    <w:rsid w:val="000500CD"/>
    <w:rsid w:val="0005078B"/>
    <w:rsid w:val="00050968"/>
    <w:rsid w:val="00050A55"/>
    <w:rsid w:val="00050AC3"/>
    <w:rsid w:val="00050DD3"/>
    <w:rsid w:val="00051205"/>
    <w:rsid w:val="00051B64"/>
    <w:rsid w:val="0005251A"/>
    <w:rsid w:val="000529D3"/>
    <w:rsid w:val="00053524"/>
    <w:rsid w:val="00053ED8"/>
    <w:rsid w:val="00055836"/>
    <w:rsid w:val="00055C4C"/>
    <w:rsid w:val="00055FC9"/>
    <w:rsid w:val="00056408"/>
    <w:rsid w:val="00056A07"/>
    <w:rsid w:val="00056B60"/>
    <w:rsid w:val="00057346"/>
    <w:rsid w:val="00060165"/>
    <w:rsid w:val="00060A8A"/>
    <w:rsid w:val="00061630"/>
    <w:rsid w:val="0006187C"/>
    <w:rsid w:val="00061F5D"/>
    <w:rsid w:val="00062368"/>
    <w:rsid w:val="00062B55"/>
    <w:rsid w:val="000631ED"/>
    <w:rsid w:val="00063E00"/>
    <w:rsid w:val="00065579"/>
    <w:rsid w:val="00065611"/>
    <w:rsid w:val="000657C4"/>
    <w:rsid w:val="000671DA"/>
    <w:rsid w:val="0006777A"/>
    <w:rsid w:val="00067940"/>
    <w:rsid w:val="00067B3F"/>
    <w:rsid w:val="00070115"/>
    <w:rsid w:val="00070156"/>
    <w:rsid w:val="000706FF"/>
    <w:rsid w:val="000708F8"/>
    <w:rsid w:val="00070B69"/>
    <w:rsid w:val="00071156"/>
    <w:rsid w:val="00071ED6"/>
    <w:rsid w:val="00072EB1"/>
    <w:rsid w:val="0007381C"/>
    <w:rsid w:val="00075757"/>
    <w:rsid w:val="00076A4A"/>
    <w:rsid w:val="00077589"/>
    <w:rsid w:val="000778F5"/>
    <w:rsid w:val="00077B31"/>
    <w:rsid w:val="00080071"/>
    <w:rsid w:val="00080394"/>
    <w:rsid w:val="00081C35"/>
    <w:rsid w:val="00083156"/>
    <w:rsid w:val="00084078"/>
    <w:rsid w:val="000845A8"/>
    <w:rsid w:val="000847C2"/>
    <w:rsid w:val="00084F5D"/>
    <w:rsid w:val="00086D73"/>
    <w:rsid w:val="0008769C"/>
    <w:rsid w:val="00087A1F"/>
    <w:rsid w:val="00090DC9"/>
    <w:rsid w:val="00091B47"/>
    <w:rsid w:val="00092020"/>
    <w:rsid w:val="000928F2"/>
    <w:rsid w:val="000933AA"/>
    <w:rsid w:val="00093838"/>
    <w:rsid w:val="00093EC5"/>
    <w:rsid w:val="00093F5A"/>
    <w:rsid w:val="00094E86"/>
    <w:rsid w:val="00095135"/>
    <w:rsid w:val="000966CC"/>
    <w:rsid w:val="00096885"/>
    <w:rsid w:val="00097B77"/>
    <w:rsid w:val="000A02FC"/>
    <w:rsid w:val="000A0F8C"/>
    <w:rsid w:val="000A1B6D"/>
    <w:rsid w:val="000A21CE"/>
    <w:rsid w:val="000A2265"/>
    <w:rsid w:val="000A25B3"/>
    <w:rsid w:val="000A2FB5"/>
    <w:rsid w:val="000A34A1"/>
    <w:rsid w:val="000A3A77"/>
    <w:rsid w:val="000A4372"/>
    <w:rsid w:val="000A44E4"/>
    <w:rsid w:val="000A534D"/>
    <w:rsid w:val="000A54C3"/>
    <w:rsid w:val="000A5D05"/>
    <w:rsid w:val="000A6760"/>
    <w:rsid w:val="000A6FE2"/>
    <w:rsid w:val="000A762F"/>
    <w:rsid w:val="000A7723"/>
    <w:rsid w:val="000A7963"/>
    <w:rsid w:val="000A7FC3"/>
    <w:rsid w:val="000A7FE2"/>
    <w:rsid w:val="000B0280"/>
    <w:rsid w:val="000B06C5"/>
    <w:rsid w:val="000B1E2C"/>
    <w:rsid w:val="000B31A5"/>
    <w:rsid w:val="000B320B"/>
    <w:rsid w:val="000B346B"/>
    <w:rsid w:val="000B41C0"/>
    <w:rsid w:val="000B42F3"/>
    <w:rsid w:val="000B441C"/>
    <w:rsid w:val="000B4495"/>
    <w:rsid w:val="000B48BF"/>
    <w:rsid w:val="000B4918"/>
    <w:rsid w:val="000B4F7B"/>
    <w:rsid w:val="000B5276"/>
    <w:rsid w:val="000B52B6"/>
    <w:rsid w:val="000B5D3F"/>
    <w:rsid w:val="000B6770"/>
    <w:rsid w:val="000C0AB6"/>
    <w:rsid w:val="000C170F"/>
    <w:rsid w:val="000C1F9F"/>
    <w:rsid w:val="000C2EA1"/>
    <w:rsid w:val="000C5301"/>
    <w:rsid w:val="000C7331"/>
    <w:rsid w:val="000D130A"/>
    <w:rsid w:val="000D1432"/>
    <w:rsid w:val="000D1E39"/>
    <w:rsid w:val="000D44DC"/>
    <w:rsid w:val="000D506D"/>
    <w:rsid w:val="000D5A57"/>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451"/>
    <w:rsid w:val="000E468E"/>
    <w:rsid w:val="000E4EDD"/>
    <w:rsid w:val="000E542E"/>
    <w:rsid w:val="000E7606"/>
    <w:rsid w:val="000F1538"/>
    <w:rsid w:val="000F252A"/>
    <w:rsid w:val="000F30A3"/>
    <w:rsid w:val="000F3386"/>
    <w:rsid w:val="000F422D"/>
    <w:rsid w:val="000F6971"/>
    <w:rsid w:val="000F744E"/>
    <w:rsid w:val="000F7548"/>
    <w:rsid w:val="000F7F0E"/>
    <w:rsid w:val="00100BC2"/>
    <w:rsid w:val="00101251"/>
    <w:rsid w:val="001024C4"/>
    <w:rsid w:val="001039AA"/>
    <w:rsid w:val="00104640"/>
    <w:rsid w:val="001059EE"/>
    <w:rsid w:val="0010626D"/>
    <w:rsid w:val="0010633D"/>
    <w:rsid w:val="001069E1"/>
    <w:rsid w:val="00107681"/>
    <w:rsid w:val="00107B89"/>
    <w:rsid w:val="00107EC1"/>
    <w:rsid w:val="001112D6"/>
    <w:rsid w:val="0011130C"/>
    <w:rsid w:val="00112490"/>
    <w:rsid w:val="001127AB"/>
    <w:rsid w:val="00112B06"/>
    <w:rsid w:val="00113F54"/>
    <w:rsid w:val="00113F82"/>
    <w:rsid w:val="0011684D"/>
    <w:rsid w:val="001168EF"/>
    <w:rsid w:val="00116EFC"/>
    <w:rsid w:val="00117F64"/>
    <w:rsid w:val="00120DC5"/>
    <w:rsid w:val="00120EA2"/>
    <w:rsid w:val="001220C4"/>
    <w:rsid w:val="001228B8"/>
    <w:rsid w:val="001228DE"/>
    <w:rsid w:val="001237B4"/>
    <w:rsid w:val="00123CE6"/>
    <w:rsid w:val="00124223"/>
    <w:rsid w:val="00124593"/>
    <w:rsid w:val="001246E8"/>
    <w:rsid w:val="00124745"/>
    <w:rsid w:val="001248E0"/>
    <w:rsid w:val="00125078"/>
    <w:rsid w:val="00125DFB"/>
    <w:rsid w:val="001268DD"/>
    <w:rsid w:val="001270FC"/>
    <w:rsid w:val="00130554"/>
    <w:rsid w:val="001306BF"/>
    <w:rsid w:val="0013167C"/>
    <w:rsid w:val="00131698"/>
    <w:rsid w:val="001328FE"/>
    <w:rsid w:val="00133CB3"/>
    <w:rsid w:val="00135E03"/>
    <w:rsid w:val="00136982"/>
    <w:rsid w:val="00136F93"/>
    <w:rsid w:val="00137273"/>
    <w:rsid w:val="001379D4"/>
    <w:rsid w:val="00140091"/>
    <w:rsid w:val="0014091D"/>
    <w:rsid w:val="00140A53"/>
    <w:rsid w:val="00140A58"/>
    <w:rsid w:val="0014137B"/>
    <w:rsid w:val="00143216"/>
    <w:rsid w:val="001434B5"/>
    <w:rsid w:val="00143D9F"/>
    <w:rsid w:val="00143E6D"/>
    <w:rsid w:val="001440CA"/>
    <w:rsid w:val="001442CB"/>
    <w:rsid w:val="00145AB2"/>
    <w:rsid w:val="0014785B"/>
    <w:rsid w:val="001503F9"/>
    <w:rsid w:val="001504E7"/>
    <w:rsid w:val="001515ED"/>
    <w:rsid w:val="00152C9A"/>
    <w:rsid w:val="001533A8"/>
    <w:rsid w:val="00153505"/>
    <w:rsid w:val="001541AE"/>
    <w:rsid w:val="001546A3"/>
    <w:rsid w:val="001551C1"/>
    <w:rsid w:val="00155A34"/>
    <w:rsid w:val="00157359"/>
    <w:rsid w:val="00157C97"/>
    <w:rsid w:val="001602DD"/>
    <w:rsid w:val="001605DC"/>
    <w:rsid w:val="00161430"/>
    <w:rsid w:val="001619DA"/>
    <w:rsid w:val="0016292B"/>
    <w:rsid w:val="00162E96"/>
    <w:rsid w:val="00163482"/>
    <w:rsid w:val="00163E0D"/>
    <w:rsid w:val="00164630"/>
    <w:rsid w:val="00166394"/>
    <w:rsid w:val="00166451"/>
    <w:rsid w:val="001666BE"/>
    <w:rsid w:val="00166B0F"/>
    <w:rsid w:val="001672EA"/>
    <w:rsid w:val="001700D6"/>
    <w:rsid w:val="0017110F"/>
    <w:rsid w:val="00171153"/>
    <w:rsid w:val="0017225D"/>
    <w:rsid w:val="001724B6"/>
    <w:rsid w:val="001733FD"/>
    <w:rsid w:val="001753DF"/>
    <w:rsid w:val="001754B2"/>
    <w:rsid w:val="00176439"/>
    <w:rsid w:val="001767F4"/>
    <w:rsid w:val="00176AD9"/>
    <w:rsid w:val="00180D8C"/>
    <w:rsid w:val="00181112"/>
    <w:rsid w:val="00181A05"/>
    <w:rsid w:val="0018265E"/>
    <w:rsid w:val="0018336F"/>
    <w:rsid w:val="00183605"/>
    <w:rsid w:val="00184A20"/>
    <w:rsid w:val="00184F61"/>
    <w:rsid w:val="001852E6"/>
    <w:rsid w:val="00185912"/>
    <w:rsid w:val="00185DE4"/>
    <w:rsid w:val="0018770D"/>
    <w:rsid w:val="00190EB2"/>
    <w:rsid w:val="00191E21"/>
    <w:rsid w:val="00192ED2"/>
    <w:rsid w:val="001941DC"/>
    <w:rsid w:val="0019499A"/>
    <w:rsid w:val="00194CEB"/>
    <w:rsid w:val="00194E48"/>
    <w:rsid w:val="0019552D"/>
    <w:rsid w:val="00195CC6"/>
    <w:rsid w:val="0019744C"/>
    <w:rsid w:val="00197D68"/>
    <w:rsid w:val="001A0025"/>
    <w:rsid w:val="001A0378"/>
    <w:rsid w:val="001A03A3"/>
    <w:rsid w:val="001A10A6"/>
    <w:rsid w:val="001A1938"/>
    <w:rsid w:val="001A1F13"/>
    <w:rsid w:val="001A20E1"/>
    <w:rsid w:val="001A28E8"/>
    <w:rsid w:val="001A3E76"/>
    <w:rsid w:val="001A4DFC"/>
    <w:rsid w:val="001A6699"/>
    <w:rsid w:val="001A6B06"/>
    <w:rsid w:val="001A70D9"/>
    <w:rsid w:val="001A7646"/>
    <w:rsid w:val="001B04EA"/>
    <w:rsid w:val="001B0FBE"/>
    <w:rsid w:val="001B24B1"/>
    <w:rsid w:val="001B39CC"/>
    <w:rsid w:val="001B41FF"/>
    <w:rsid w:val="001B5568"/>
    <w:rsid w:val="001B5891"/>
    <w:rsid w:val="001B5F7A"/>
    <w:rsid w:val="001B60A0"/>
    <w:rsid w:val="001B69BB"/>
    <w:rsid w:val="001B7553"/>
    <w:rsid w:val="001C06B1"/>
    <w:rsid w:val="001C1B83"/>
    <w:rsid w:val="001C218D"/>
    <w:rsid w:val="001C250B"/>
    <w:rsid w:val="001C35CD"/>
    <w:rsid w:val="001C3CC2"/>
    <w:rsid w:val="001C4647"/>
    <w:rsid w:val="001C477F"/>
    <w:rsid w:val="001C4E73"/>
    <w:rsid w:val="001C5000"/>
    <w:rsid w:val="001C5446"/>
    <w:rsid w:val="001C57DD"/>
    <w:rsid w:val="001C5B31"/>
    <w:rsid w:val="001C5D79"/>
    <w:rsid w:val="001C656D"/>
    <w:rsid w:val="001C661B"/>
    <w:rsid w:val="001C695F"/>
    <w:rsid w:val="001D03CD"/>
    <w:rsid w:val="001D08A4"/>
    <w:rsid w:val="001D0F5E"/>
    <w:rsid w:val="001D16E6"/>
    <w:rsid w:val="001D295F"/>
    <w:rsid w:val="001D2FA5"/>
    <w:rsid w:val="001D36AD"/>
    <w:rsid w:val="001D421C"/>
    <w:rsid w:val="001D4322"/>
    <w:rsid w:val="001D4622"/>
    <w:rsid w:val="001D4704"/>
    <w:rsid w:val="001D4A05"/>
    <w:rsid w:val="001D6F29"/>
    <w:rsid w:val="001D710B"/>
    <w:rsid w:val="001D73AC"/>
    <w:rsid w:val="001D77C5"/>
    <w:rsid w:val="001D7B0E"/>
    <w:rsid w:val="001D7B19"/>
    <w:rsid w:val="001E04A6"/>
    <w:rsid w:val="001E09AE"/>
    <w:rsid w:val="001E09D6"/>
    <w:rsid w:val="001E09DA"/>
    <w:rsid w:val="001E0B98"/>
    <w:rsid w:val="001E134F"/>
    <w:rsid w:val="001E149D"/>
    <w:rsid w:val="001E14C6"/>
    <w:rsid w:val="001E22F0"/>
    <w:rsid w:val="001E2408"/>
    <w:rsid w:val="001E2E0F"/>
    <w:rsid w:val="001E3E80"/>
    <w:rsid w:val="001E3F2F"/>
    <w:rsid w:val="001E40FC"/>
    <w:rsid w:val="001E46EA"/>
    <w:rsid w:val="001E55CC"/>
    <w:rsid w:val="001E69DC"/>
    <w:rsid w:val="001E7102"/>
    <w:rsid w:val="001E7D5C"/>
    <w:rsid w:val="001E7FDE"/>
    <w:rsid w:val="001F1783"/>
    <w:rsid w:val="001F1D10"/>
    <w:rsid w:val="001F318E"/>
    <w:rsid w:val="001F3A49"/>
    <w:rsid w:val="001F3F10"/>
    <w:rsid w:val="001F5341"/>
    <w:rsid w:val="001F57AC"/>
    <w:rsid w:val="001F784B"/>
    <w:rsid w:val="002011CB"/>
    <w:rsid w:val="00201734"/>
    <w:rsid w:val="00201751"/>
    <w:rsid w:val="002017AB"/>
    <w:rsid w:val="0020185F"/>
    <w:rsid w:val="00201F54"/>
    <w:rsid w:val="002027E6"/>
    <w:rsid w:val="002030DA"/>
    <w:rsid w:val="00203351"/>
    <w:rsid w:val="002034D9"/>
    <w:rsid w:val="00203775"/>
    <w:rsid w:val="0020443E"/>
    <w:rsid w:val="00205E40"/>
    <w:rsid w:val="00210793"/>
    <w:rsid w:val="00211563"/>
    <w:rsid w:val="002119D1"/>
    <w:rsid w:val="00212793"/>
    <w:rsid w:val="002139E8"/>
    <w:rsid w:val="00214094"/>
    <w:rsid w:val="00214175"/>
    <w:rsid w:val="00214233"/>
    <w:rsid w:val="00214235"/>
    <w:rsid w:val="0021484F"/>
    <w:rsid w:val="002148B1"/>
    <w:rsid w:val="00214E1D"/>
    <w:rsid w:val="0021659B"/>
    <w:rsid w:val="00216C9D"/>
    <w:rsid w:val="002170F5"/>
    <w:rsid w:val="0021718B"/>
    <w:rsid w:val="002177E3"/>
    <w:rsid w:val="00217C67"/>
    <w:rsid w:val="00217EAF"/>
    <w:rsid w:val="00220399"/>
    <w:rsid w:val="0022048D"/>
    <w:rsid w:val="0022313E"/>
    <w:rsid w:val="002234BD"/>
    <w:rsid w:val="0022379B"/>
    <w:rsid w:val="00225B27"/>
    <w:rsid w:val="0022638A"/>
    <w:rsid w:val="0022773A"/>
    <w:rsid w:val="00227F03"/>
    <w:rsid w:val="00230716"/>
    <w:rsid w:val="00231357"/>
    <w:rsid w:val="00231AA8"/>
    <w:rsid w:val="00232B3F"/>
    <w:rsid w:val="00232B74"/>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1AC5"/>
    <w:rsid w:val="00242F4A"/>
    <w:rsid w:val="00243143"/>
    <w:rsid w:val="002431C3"/>
    <w:rsid w:val="0024353D"/>
    <w:rsid w:val="00243944"/>
    <w:rsid w:val="002447C6"/>
    <w:rsid w:val="00245995"/>
    <w:rsid w:val="002464E8"/>
    <w:rsid w:val="0024745B"/>
    <w:rsid w:val="00252E6C"/>
    <w:rsid w:val="002537D9"/>
    <w:rsid w:val="0025391B"/>
    <w:rsid w:val="002546E7"/>
    <w:rsid w:val="00255249"/>
    <w:rsid w:val="00255570"/>
    <w:rsid w:val="002562D7"/>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67DD1"/>
    <w:rsid w:val="00270031"/>
    <w:rsid w:val="002704F1"/>
    <w:rsid w:val="002708A9"/>
    <w:rsid w:val="002709B8"/>
    <w:rsid w:val="00271DDA"/>
    <w:rsid w:val="002726CA"/>
    <w:rsid w:val="00272FEF"/>
    <w:rsid w:val="00273038"/>
    <w:rsid w:val="00273A21"/>
    <w:rsid w:val="002751BC"/>
    <w:rsid w:val="00276043"/>
    <w:rsid w:val="00276073"/>
    <w:rsid w:val="002775F2"/>
    <w:rsid w:val="00280C5F"/>
    <w:rsid w:val="00280D88"/>
    <w:rsid w:val="00280E13"/>
    <w:rsid w:val="00281FCC"/>
    <w:rsid w:val="002821AC"/>
    <w:rsid w:val="00282C1C"/>
    <w:rsid w:val="00282C3D"/>
    <w:rsid w:val="00283081"/>
    <w:rsid w:val="0028336D"/>
    <w:rsid w:val="00283810"/>
    <w:rsid w:val="00284354"/>
    <w:rsid w:val="00285A9A"/>
    <w:rsid w:val="0028675F"/>
    <w:rsid w:val="00287E0B"/>
    <w:rsid w:val="00290555"/>
    <w:rsid w:val="00290D43"/>
    <w:rsid w:val="00290D50"/>
    <w:rsid w:val="00292335"/>
    <w:rsid w:val="0029244D"/>
    <w:rsid w:val="002924BA"/>
    <w:rsid w:val="00292AE0"/>
    <w:rsid w:val="00293E47"/>
    <w:rsid w:val="00293EB5"/>
    <w:rsid w:val="00293F6D"/>
    <w:rsid w:val="00295085"/>
    <w:rsid w:val="00296931"/>
    <w:rsid w:val="002A07BD"/>
    <w:rsid w:val="002A095A"/>
    <w:rsid w:val="002A219F"/>
    <w:rsid w:val="002A2777"/>
    <w:rsid w:val="002A32BA"/>
    <w:rsid w:val="002A32C9"/>
    <w:rsid w:val="002A3457"/>
    <w:rsid w:val="002A3BF4"/>
    <w:rsid w:val="002A3D43"/>
    <w:rsid w:val="002A3D65"/>
    <w:rsid w:val="002A4B4A"/>
    <w:rsid w:val="002A4BDE"/>
    <w:rsid w:val="002A51A1"/>
    <w:rsid w:val="002A538A"/>
    <w:rsid w:val="002A5CFE"/>
    <w:rsid w:val="002A64DB"/>
    <w:rsid w:val="002A6CDE"/>
    <w:rsid w:val="002A7875"/>
    <w:rsid w:val="002A7C0F"/>
    <w:rsid w:val="002B050A"/>
    <w:rsid w:val="002B11C8"/>
    <w:rsid w:val="002B2E79"/>
    <w:rsid w:val="002B2F53"/>
    <w:rsid w:val="002B2F62"/>
    <w:rsid w:val="002B3745"/>
    <w:rsid w:val="002B423A"/>
    <w:rsid w:val="002B52AB"/>
    <w:rsid w:val="002B5BC6"/>
    <w:rsid w:val="002B63E1"/>
    <w:rsid w:val="002B6677"/>
    <w:rsid w:val="002B6D66"/>
    <w:rsid w:val="002B715D"/>
    <w:rsid w:val="002B7B66"/>
    <w:rsid w:val="002C35CD"/>
    <w:rsid w:val="002C35F6"/>
    <w:rsid w:val="002C3795"/>
    <w:rsid w:val="002C3F0D"/>
    <w:rsid w:val="002C40FA"/>
    <w:rsid w:val="002C4324"/>
    <w:rsid w:val="002C4704"/>
    <w:rsid w:val="002C58F8"/>
    <w:rsid w:val="002C6220"/>
    <w:rsid w:val="002C6FE8"/>
    <w:rsid w:val="002C7FE8"/>
    <w:rsid w:val="002D023A"/>
    <w:rsid w:val="002D0A48"/>
    <w:rsid w:val="002D0BEE"/>
    <w:rsid w:val="002D0D48"/>
    <w:rsid w:val="002D1035"/>
    <w:rsid w:val="002D3145"/>
    <w:rsid w:val="002D453B"/>
    <w:rsid w:val="002D48EE"/>
    <w:rsid w:val="002D4DB1"/>
    <w:rsid w:val="002D63DA"/>
    <w:rsid w:val="002D6445"/>
    <w:rsid w:val="002D6D81"/>
    <w:rsid w:val="002D72C3"/>
    <w:rsid w:val="002D733A"/>
    <w:rsid w:val="002D75E6"/>
    <w:rsid w:val="002E1AE4"/>
    <w:rsid w:val="002E264B"/>
    <w:rsid w:val="002E312C"/>
    <w:rsid w:val="002E3244"/>
    <w:rsid w:val="002E32C9"/>
    <w:rsid w:val="002E362A"/>
    <w:rsid w:val="002E3C09"/>
    <w:rsid w:val="002E4CF6"/>
    <w:rsid w:val="002E5A01"/>
    <w:rsid w:val="002E68AB"/>
    <w:rsid w:val="002E6A3D"/>
    <w:rsid w:val="002E6D8D"/>
    <w:rsid w:val="002E789F"/>
    <w:rsid w:val="002E7B59"/>
    <w:rsid w:val="002F1392"/>
    <w:rsid w:val="002F1925"/>
    <w:rsid w:val="002F1D1C"/>
    <w:rsid w:val="002F23EC"/>
    <w:rsid w:val="002F41B4"/>
    <w:rsid w:val="002F4E67"/>
    <w:rsid w:val="002F51F7"/>
    <w:rsid w:val="002F5254"/>
    <w:rsid w:val="002F5C78"/>
    <w:rsid w:val="002F5E2C"/>
    <w:rsid w:val="002F5EEA"/>
    <w:rsid w:val="002F693D"/>
    <w:rsid w:val="002F6DB1"/>
    <w:rsid w:val="002F705B"/>
    <w:rsid w:val="003005EE"/>
    <w:rsid w:val="00300833"/>
    <w:rsid w:val="00300E28"/>
    <w:rsid w:val="0030124E"/>
    <w:rsid w:val="003013B3"/>
    <w:rsid w:val="00302059"/>
    <w:rsid w:val="0030298A"/>
    <w:rsid w:val="00302EBD"/>
    <w:rsid w:val="00303F53"/>
    <w:rsid w:val="00304A4C"/>
    <w:rsid w:val="003050F9"/>
    <w:rsid w:val="0030560B"/>
    <w:rsid w:val="00306BB9"/>
    <w:rsid w:val="003100B0"/>
    <w:rsid w:val="003101F9"/>
    <w:rsid w:val="003103D3"/>
    <w:rsid w:val="00311076"/>
    <w:rsid w:val="003117B4"/>
    <w:rsid w:val="00311CBD"/>
    <w:rsid w:val="00312491"/>
    <w:rsid w:val="003128E6"/>
    <w:rsid w:val="0031376E"/>
    <w:rsid w:val="0031382E"/>
    <w:rsid w:val="003148BF"/>
    <w:rsid w:val="00314BF1"/>
    <w:rsid w:val="00315154"/>
    <w:rsid w:val="003152C6"/>
    <w:rsid w:val="00315BA0"/>
    <w:rsid w:val="00315E8D"/>
    <w:rsid w:val="00316BF5"/>
    <w:rsid w:val="003177D6"/>
    <w:rsid w:val="003202D4"/>
    <w:rsid w:val="00320C25"/>
    <w:rsid w:val="00320D1A"/>
    <w:rsid w:val="00321481"/>
    <w:rsid w:val="00321C5A"/>
    <w:rsid w:val="00322418"/>
    <w:rsid w:val="003239CC"/>
    <w:rsid w:val="00323E8D"/>
    <w:rsid w:val="0032419B"/>
    <w:rsid w:val="003259D3"/>
    <w:rsid w:val="00326366"/>
    <w:rsid w:val="0032678F"/>
    <w:rsid w:val="00326A9F"/>
    <w:rsid w:val="00326ED3"/>
    <w:rsid w:val="003276B8"/>
    <w:rsid w:val="00327BFD"/>
    <w:rsid w:val="0033012B"/>
    <w:rsid w:val="00330205"/>
    <w:rsid w:val="0033037A"/>
    <w:rsid w:val="003306DD"/>
    <w:rsid w:val="003314DB"/>
    <w:rsid w:val="0033210A"/>
    <w:rsid w:val="00332382"/>
    <w:rsid w:val="0033253D"/>
    <w:rsid w:val="003326D7"/>
    <w:rsid w:val="00332BB9"/>
    <w:rsid w:val="00332CAF"/>
    <w:rsid w:val="003332B5"/>
    <w:rsid w:val="0033467F"/>
    <w:rsid w:val="00334D08"/>
    <w:rsid w:val="00335CF3"/>
    <w:rsid w:val="0033678C"/>
    <w:rsid w:val="00337903"/>
    <w:rsid w:val="003400B7"/>
    <w:rsid w:val="0034028B"/>
    <w:rsid w:val="00340F82"/>
    <w:rsid w:val="00341AAA"/>
    <w:rsid w:val="00343F4C"/>
    <w:rsid w:val="0034420E"/>
    <w:rsid w:val="00344720"/>
    <w:rsid w:val="00344A88"/>
    <w:rsid w:val="0034595A"/>
    <w:rsid w:val="00346E73"/>
    <w:rsid w:val="0034702B"/>
    <w:rsid w:val="00347514"/>
    <w:rsid w:val="003478D6"/>
    <w:rsid w:val="00347AEF"/>
    <w:rsid w:val="00347D92"/>
    <w:rsid w:val="003503A7"/>
    <w:rsid w:val="00350CF4"/>
    <w:rsid w:val="00350EE7"/>
    <w:rsid w:val="00351B09"/>
    <w:rsid w:val="0035223A"/>
    <w:rsid w:val="003524F3"/>
    <w:rsid w:val="00353AEB"/>
    <w:rsid w:val="00355A0E"/>
    <w:rsid w:val="00355BA0"/>
    <w:rsid w:val="00355ED9"/>
    <w:rsid w:val="00356DDF"/>
    <w:rsid w:val="003575C3"/>
    <w:rsid w:val="003577CB"/>
    <w:rsid w:val="0036203A"/>
    <w:rsid w:val="003623E9"/>
    <w:rsid w:val="00362C76"/>
    <w:rsid w:val="003632F9"/>
    <w:rsid w:val="0036477D"/>
    <w:rsid w:val="00364DCD"/>
    <w:rsid w:val="003652F6"/>
    <w:rsid w:val="00365C40"/>
    <w:rsid w:val="00366414"/>
    <w:rsid w:val="0036642C"/>
    <w:rsid w:val="003665B5"/>
    <w:rsid w:val="0036750C"/>
    <w:rsid w:val="003717F9"/>
    <w:rsid w:val="00371E60"/>
    <w:rsid w:val="003730D2"/>
    <w:rsid w:val="00373479"/>
    <w:rsid w:val="00373C27"/>
    <w:rsid w:val="003746D9"/>
    <w:rsid w:val="00374C79"/>
    <w:rsid w:val="00375FE3"/>
    <w:rsid w:val="00377080"/>
    <w:rsid w:val="003775E9"/>
    <w:rsid w:val="003817AE"/>
    <w:rsid w:val="00382C89"/>
    <w:rsid w:val="003850E1"/>
    <w:rsid w:val="00385733"/>
    <w:rsid w:val="00385CF0"/>
    <w:rsid w:val="00385F7C"/>
    <w:rsid w:val="00387335"/>
    <w:rsid w:val="00387470"/>
    <w:rsid w:val="00387847"/>
    <w:rsid w:val="00387AC5"/>
    <w:rsid w:val="00390391"/>
    <w:rsid w:val="00391845"/>
    <w:rsid w:val="003920BB"/>
    <w:rsid w:val="0039216E"/>
    <w:rsid w:val="00392462"/>
    <w:rsid w:val="00392C79"/>
    <w:rsid w:val="003935EE"/>
    <w:rsid w:val="00393AD9"/>
    <w:rsid w:val="003943E6"/>
    <w:rsid w:val="00394A61"/>
    <w:rsid w:val="00395E29"/>
    <w:rsid w:val="00395F60"/>
    <w:rsid w:val="003960B9"/>
    <w:rsid w:val="00397F8B"/>
    <w:rsid w:val="003A05CC"/>
    <w:rsid w:val="003A0C50"/>
    <w:rsid w:val="003A10FA"/>
    <w:rsid w:val="003A2ABE"/>
    <w:rsid w:val="003A2E4B"/>
    <w:rsid w:val="003A3852"/>
    <w:rsid w:val="003A4D1D"/>
    <w:rsid w:val="003A4E33"/>
    <w:rsid w:val="003A59EB"/>
    <w:rsid w:val="003A5C94"/>
    <w:rsid w:val="003A629D"/>
    <w:rsid w:val="003A6BE3"/>
    <w:rsid w:val="003A6C29"/>
    <w:rsid w:val="003A6FED"/>
    <w:rsid w:val="003A7BD6"/>
    <w:rsid w:val="003B092A"/>
    <w:rsid w:val="003B09B2"/>
    <w:rsid w:val="003B1205"/>
    <w:rsid w:val="003B18A1"/>
    <w:rsid w:val="003B1E6C"/>
    <w:rsid w:val="003B29C7"/>
    <w:rsid w:val="003B2F6F"/>
    <w:rsid w:val="003B43F4"/>
    <w:rsid w:val="003B4420"/>
    <w:rsid w:val="003B4A33"/>
    <w:rsid w:val="003B50D0"/>
    <w:rsid w:val="003B608A"/>
    <w:rsid w:val="003B64CE"/>
    <w:rsid w:val="003B667B"/>
    <w:rsid w:val="003C025C"/>
    <w:rsid w:val="003C088D"/>
    <w:rsid w:val="003C5D94"/>
    <w:rsid w:val="003C6975"/>
    <w:rsid w:val="003C6BB4"/>
    <w:rsid w:val="003C6E88"/>
    <w:rsid w:val="003C7BE2"/>
    <w:rsid w:val="003D04A1"/>
    <w:rsid w:val="003D12B4"/>
    <w:rsid w:val="003D1A85"/>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7DF6"/>
    <w:rsid w:val="003F0059"/>
    <w:rsid w:val="003F0E59"/>
    <w:rsid w:val="003F1885"/>
    <w:rsid w:val="003F1C2F"/>
    <w:rsid w:val="003F1CA9"/>
    <w:rsid w:val="003F2808"/>
    <w:rsid w:val="003F3C51"/>
    <w:rsid w:val="003F3D93"/>
    <w:rsid w:val="003F52E1"/>
    <w:rsid w:val="003F555C"/>
    <w:rsid w:val="003F5D47"/>
    <w:rsid w:val="003F5D83"/>
    <w:rsid w:val="003F67FB"/>
    <w:rsid w:val="003F6829"/>
    <w:rsid w:val="003F6906"/>
    <w:rsid w:val="003F7BEE"/>
    <w:rsid w:val="004008BF"/>
    <w:rsid w:val="00401577"/>
    <w:rsid w:val="004015F3"/>
    <w:rsid w:val="00401A01"/>
    <w:rsid w:val="00401EAD"/>
    <w:rsid w:val="00403720"/>
    <w:rsid w:val="00403E21"/>
    <w:rsid w:val="00404073"/>
    <w:rsid w:val="00404A1D"/>
    <w:rsid w:val="00404F85"/>
    <w:rsid w:val="00405658"/>
    <w:rsid w:val="00405A6F"/>
    <w:rsid w:val="00406DE8"/>
    <w:rsid w:val="004074C2"/>
    <w:rsid w:val="004103E1"/>
    <w:rsid w:val="00412215"/>
    <w:rsid w:val="00412567"/>
    <w:rsid w:val="0041287A"/>
    <w:rsid w:val="00414738"/>
    <w:rsid w:val="00414A3A"/>
    <w:rsid w:val="00414B25"/>
    <w:rsid w:val="00415647"/>
    <w:rsid w:val="00415E16"/>
    <w:rsid w:val="00415FC0"/>
    <w:rsid w:val="00417E47"/>
    <w:rsid w:val="00420C70"/>
    <w:rsid w:val="00421536"/>
    <w:rsid w:val="00421DFC"/>
    <w:rsid w:val="00422C89"/>
    <w:rsid w:val="0042307F"/>
    <w:rsid w:val="0042356E"/>
    <w:rsid w:val="004241E4"/>
    <w:rsid w:val="004243C5"/>
    <w:rsid w:val="0042440A"/>
    <w:rsid w:val="00424790"/>
    <w:rsid w:val="00424FD6"/>
    <w:rsid w:val="00425517"/>
    <w:rsid w:val="00425713"/>
    <w:rsid w:val="00425BF3"/>
    <w:rsid w:val="00427E4D"/>
    <w:rsid w:val="0043058A"/>
    <w:rsid w:val="004308C6"/>
    <w:rsid w:val="0043154E"/>
    <w:rsid w:val="00431761"/>
    <w:rsid w:val="00431F0C"/>
    <w:rsid w:val="00431F6B"/>
    <w:rsid w:val="004325BD"/>
    <w:rsid w:val="00432B8E"/>
    <w:rsid w:val="00432F69"/>
    <w:rsid w:val="004347D0"/>
    <w:rsid w:val="0043540D"/>
    <w:rsid w:val="004355D8"/>
    <w:rsid w:val="004359ED"/>
    <w:rsid w:val="00435A5B"/>
    <w:rsid w:val="00435F9F"/>
    <w:rsid w:val="0043782F"/>
    <w:rsid w:val="00437976"/>
    <w:rsid w:val="00437B42"/>
    <w:rsid w:val="0044299F"/>
    <w:rsid w:val="004439D5"/>
    <w:rsid w:val="00443B09"/>
    <w:rsid w:val="0044442D"/>
    <w:rsid w:val="00445B82"/>
    <w:rsid w:val="0044794C"/>
    <w:rsid w:val="00450878"/>
    <w:rsid w:val="00450A51"/>
    <w:rsid w:val="0045153C"/>
    <w:rsid w:val="00451B82"/>
    <w:rsid w:val="00452D38"/>
    <w:rsid w:val="004533CB"/>
    <w:rsid w:val="004535FC"/>
    <w:rsid w:val="00453829"/>
    <w:rsid w:val="004540CD"/>
    <w:rsid w:val="00454686"/>
    <w:rsid w:val="00455A21"/>
    <w:rsid w:val="004560B0"/>
    <w:rsid w:val="00456484"/>
    <w:rsid w:val="004602B5"/>
    <w:rsid w:val="00461052"/>
    <w:rsid w:val="004610A6"/>
    <w:rsid w:val="00461DB9"/>
    <w:rsid w:val="0046234F"/>
    <w:rsid w:val="00462982"/>
    <w:rsid w:val="00464A27"/>
    <w:rsid w:val="00465281"/>
    <w:rsid w:val="00465D7B"/>
    <w:rsid w:val="00466070"/>
    <w:rsid w:val="00467939"/>
    <w:rsid w:val="00467AE1"/>
    <w:rsid w:val="00467D08"/>
    <w:rsid w:val="00471677"/>
    <w:rsid w:val="00471A0B"/>
    <w:rsid w:val="00471EBF"/>
    <w:rsid w:val="004721AD"/>
    <w:rsid w:val="004722A9"/>
    <w:rsid w:val="004728A1"/>
    <w:rsid w:val="00472B3D"/>
    <w:rsid w:val="00472E5A"/>
    <w:rsid w:val="00473523"/>
    <w:rsid w:val="00474C4C"/>
    <w:rsid w:val="004757A2"/>
    <w:rsid w:val="00475E1F"/>
    <w:rsid w:val="00476E68"/>
    <w:rsid w:val="00477346"/>
    <w:rsid w:val="004774DF"/>
    <w:rsid w:val="0047781F"/>
    <w:rsid w:val="00477E47"/>
    <w:rsid w:val="004801FE"/>
    <w:rsid w:val="00480DC7"/>
    <w:rsid w:val="00480FC1"/>
    <w:rsid w:val="00481BCE"/>
    <w:rsid w:val="00481E01"/>
    <w:rsid w:val="00481F5B"/>
    <w:rsid w:val="0048387B"/>
    <w:rsid w:val="004844BE"/>
    <w:rsid w:val="00484717"/>
    <w:rsid w:val="00485563"/>
    <w:rsid w:val="00486E3D"/>
    <w:rsid w:val="004870A7"/>
    <w:rsid w:val="00487255"/>
    <w:rsid w:val="0048741A"/>
    <w:rsid w:val="0048760C"/>
    <w:rsid w:val="004877E2"/>
    <w:rsid w:val="004915CF"/>
    <w:rsid w:val="0049222A"/>
    <w:rsid w:val="00493690"/>
    <w:rsid w:val="00493D60"/>
    <w:rsid w:val="00495F3D"/>
    <w:rsid w:val="004961EC"/>
    <w:rsid w:val="00497AC9"/>
    <w:rsid w:val="004A0154"/>
    <w:rsid w:val="004A1F67"/>
    <w:rsid w:val="004A23E8"/>
    <w:rsid w:val="004A29A1"/>
    <w:rsid w:val="004A2C96"/>
    <w:rsid w:val="004A3475"/>
    <w:rsid w:val="004A42F1"/>
    <w:rsid w:val="004A446E"/>
    <w:rsid w:val="004A4BD5"/>
    <w:rsid w:val="004A5CB4"/>
    <w:rsid w:val="004A60EC"/>
    <w:rsid w:val="004A6C2A"/>
    <w:rsid w:val="004B0BF4"/>
    <w:rsid w:val="004B0FF2"/>
    <w:rsid w:val="004B10DC"/>
    <w:rsid w:val="004B1291"/>
    <w:rsid w:val="004B12BA"/>
    <w:rsid w:val="004B134E"/>
    <w:rsid w:val="004B1843"/>
    <w:rsid w:val="004B1B03"/>
    <w:rsid w:val="004B38EA"/>
    <w:rsid w:val="004B3F20"/>
    <w:rsid w:val="004B418B"/>
    <w:rsid w:val="004B44AA"/>
    <w:rsid w:val="004B4FED"/>
    <w:rsid w:val="004B5C87"/>
    <w:rsid w:val="004B5F07"/>
    <w:rsid w:val="004B72CD"/>
    <w:rsid w:val="004C0FA9"/>
    <w:rsid w:val="004C1240"/>
    <w:rsid w:val="004C236D"/>
    <w:rsid w:val="004C2729"/>
    <w:rsid w:val="004C2CFE"/>
    <w:rsid w:val="004C3547"/>
    <w:rsid w:val="004C3CF9"/>
    <w:rsid w:val="004C4723"/>
    <w:rsid w:val="004C55C9"/>
    <w:rsid w:val="004C5A39"/>
    <w:rsid w:val="004C5EE7"/>
    <w:rsid w:val="004C610F"/>
    <w:rsid w:val="004C71E8"/>
    <w:rsid w:val="004C7793"/>
    <w:rsid w:val="004C78D2"/>
    <w:rsid w:val="004D03D8"/>
    <w:rsid w:val="004D0731"/>
    <w:rsid w:val="004D09C2"/>
    <w:rsid w:val="004D184E"/>
    <w:rsid w:val="004D1A38"/>
    <w:rsid w:val="004D1DEA"/>
    <w:rsid w:val="004D5E2B"/>
    <w:rsid w:val="004D74FA"/>
    <w:rsid w:val="004D79D9"/>
    <w:rsid w:val="004D7B7A"/>
    <w:rsid w:val="004E099D"/>
    <w:rsid w:val="004E25CC"/>
    <w:rsid w:val="004E331F"/>
    <w:rsid w:val="004E41CB"/>
    <w:rsid w:val="004E499D"/>
    <w:rsid w:val="004E4CAE"/>
    <w:rsid w:val="004E4DCE"/>
    <w:rsid w:val="004E5E4C"/>
    <w:rsid w:val="004E74B5"/>
    <w:rsid w:val="004E7F4A"/>
    <w:rsid w:val="004F0724"/>
    <w:rsid w:val="004F0A11"/>
    <w:rsid w:val="004F19F5"/>
    <w:rsid w:val="004F1D68"/>
    <w:rsid w:val="004F21E0"/>
    <w:rsid w:val="004F25C8"/>
    <w:rsid w:val="004F2D47"/>
    <w:rsid w:val="004F3C1B"/>
    <w:rsid w:val="004F49D6"/>
    <w:rsid w:val="004F4F78"/>
    <w:rsid w:val="004F5049"/>
    <w:rsid w:val="004F53F8"/>
    <w:rsid w:val="004F5A8E"/>
    <w:rsid w:val="004F5B85"/>
    <w:rsid w:val="004F60DE"/>
    <w:rsid w:val="004F7588"/>
    <w:rsid w:val="004F7C28"/>
    <w:rsid w:val="00500815"/>
    <w:rsid w:val="00501ABC"/>
    <w:rsid w:val="00501C34"/>
    <w:rsid w:val="00503147"/>
    <w:rsid w:val="00503707"/>
    <w:rsid w:val="00503F61"/>
    <w:rsid w:val="005040E4"/>
    <w:rsid w:val="00505447"/>
    <w:rsid w:val="00505D35"/>
    <w:rsid w:val="00507AA4"/>
    <w:rsid w:val="00510504"/>
    <w:rsid w:val="00510810"/>
    <w:rsid w:val="00510862"/>
    <w:rsid w:val="00511187"/>
    <w:rsid w:val="005119A7"/>
    <w:rsid w:val="00511F4A"/>
    <w:rsid w:val="005127EA"/>
    <w:rsid w:val="00513442"/>
    <w:rsid w:val="00513B93"/>
    <w:rsid w:val="00513C5F"/>
    <w:rsid w:val="00516A92"/>
    <w:rsid w:val="00517BB2"/>
    <w:rsid w:val="00521929"/>
    <w:rsid w:val="00521A75"/>
    <w:rsid w:val="00522182"/>
    <w:rsid w:val="00523162"/>
    <w:rsid w:val="005239F8"/>
    <w:rsid w:val="00523FFB"/>
    <w:rsid w:val="00524158"/>
    <w:rsid w:val="00524BE6"/>
    <w:rsid w:val="00525BEC"/>
    <w:rsid w:val="00525EDB"/>
    <w:rsid w:val="005262AE"/>
    <w:rsid w:val="00526BF2"/>
    <w:rsid w:val="00526DE5"/>
    <w:rsid w:val="00526EB5"/>
    <w:rsid w:val="005301E9"/>
    <w:rsid w:val="005303E8"/>
    <w:rsid w:val="0053089E"/>
    <w:rsid w:val="00531007"/>
    <w:rsid w:val="005316F8"/>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41D78"/>
    <w:rsid w:val="00543517"/>
    <w:rsid w:val="005438C8"/>
    <w:rsid w:val="00543D12"/>
    <w:rsid w:val="00544A41"/>
    <w:rsid w:val="00544ED7"/>
    <w:rsid w:val="005454AB"/>
    <w:rsid w:val="005463B1"/>
    <w:rsid w:val="005514EB"/>
    <w:rsid w:val="005519B0"/>
    <w:rsid w:val="00551D23"/>
    <w:rsid w:val="005522AA"/>
    <w:rsid w:val="00552741"/>
    <w:rsid w:val="005527A5"/>
    <w:rsid w:val="00553443"/>
    <w:rsid w:val="0055386D"/>
    <w:rsid w:val="00553F84"/>
    <w:rsid w:val="00554487"/>
    <w:rsid w:val="005544E1"/>
    <w:rsid w:val="0055588A"/>
    <w:rsid w:val="0055709D"/>
    <w:rsid w:val="0055732D"/>
    <w:rsid w:val="00560B38"/>
    <w:rsid w:val="00561061"/>
    <w:rsid w:val="0056120A"/>
    <w:rsid w:val="005616DF"/>
    <w:rsid w:val="005619DC"/>
    <w:rsid w:val="00561E51"/>
    <w:rsid w:val="0056202A"/>
    <w:rsid w:val="0056298A"/>
    <w:rsid w:val="00563063"/>
    <w:rsid w:val="005633C0"/>
    <w:rsid w:val="0056377F"/>
    <w:rsid w:val="00563CE1"/>
    <w:rsid w:val="005649DD"/>
    <w:rsid w:val="005649F4"/>
    <w:rsid w:val="00566CA9"/>
    <w:rsid w:val="00567279"/>
    <w:rsid w:val="005713AD"/>
    <w:rsid w:val="005714FF"/>
    <w:rsid w:val="005720B7"/>
    <w:rsid w:val="00572578"/>
    <w:rsid w:val="0057263F"/>
    <w:rsid w:val="005729A8"/>
    <w:rsid w:val="00572A2B"/>
    <w:rsid w:val="00572F20"/>
    <w:rsid w:val="005734D6"/>
    <w:rsid w:val="00574153"/>
    <w:rsid w:val="00574876"/>
    <w:rsid w:val="005748CC"/>
    <w:rsid w:val="00575C5B"/>
    <w:rsid w:val="00576955"/>
    <w:rsid w:val="00576FAF"/>
    <w:rsid w:val="00577B10"/>
    <w:rsid w:val="005806D9"/>
    <w:rsid w:val="005818C3"/>
    <w:rsid w:val="00582B20"/>
    <w:rsid w:val="00583615"/>
    <w:rsid w:val="005842F4"/>
    <w:rsid w:val="00584D07"/>
    <w:rsid w:val="00584FDC"/>
    <w:rsid w:val="00585379"/>
    <w:rsid w:val="005854F9"/>
    <w:rsid w:val="00585599"/>
    <w:rsid w:val="0058562F"/>
    <w:rsid w:val="005860AB"/>
    <w:rsid w:val="00586AD1"/>
    <w:rsid w:val="00586FBD"/>
    <w:rsid w:val="00587756"/>
    <w:rsid w:val="00587FB9"/>
    <w:rsid w:val="00590A7C"/>
    <w:rsid w:val="00590F8E"/>
    <w:rsid w:val="00592837"/>
    <w:rsid w:val="00592CC4"/>
    <w:rsid w:val="00593604"/>
    <w:rsid w:val="00593C06"/>
    <w:rsid w:val="0059415F"/>
    <w:rsid w:val="005972BD"/>
    <w:rsid w:val="00597411"/>
    <w:rsid w:val="005A04FB"/>
    <w:rsid w:val="005A04FD"/>
    <w:rsid w:val="005A09CF"/>
    <w:rsid w:val="005A136A"/>
    <w:rsid w:val="005A1712"/>
    <w:rsid w:val="005A193D"/>
    <w:rsid w:val="005A2A18"/>
    <w:rsid w:val="005A3E62"/>
    <w:rsid w:val="005A5069"/>
    <w:rsid w:val="005A5A81"/>
    <w:rsid w:val="005A5F38"/>
    <w:rsid w:val="005A6944"/>
    <w:rsid w:val="005A6E7B"/>
    <w:rsid w:val="005A6F41"/>
    <w:rsid w:val="005A7400"/>
    <w:rsid w:val="005A78D9"/>
    <w:rsid w:val="005A7B5E"/>
    <w:rsid w:val="005A7EAE"/>
    <w:rsid w:val="005B02F3"/>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0B65"/>
    <w:rsid w:val="005C1534"/>
    <w:rsid w:val="005C1BB1"/>
    <w:rsid w:val="005C1C23"/>
    <w:rsid w:val="005C3113"/>
    <w:rsid w:val="005C3847"/>
    <w:rsid w:val="005C3A00"/>
    <w:rsid w:val="005C3B2E"/>
    <w:rsid w:val="005C40BE"/>
    <w:rsid w:val="005C40E6"/>
    <w:rsid w:val="005C4813"/>
    <w:rsid w:val="005C5479"/>
    <w:rsid w:val="005C5B9C"/>
    <w:rsid w:val="005C5CF0"/>
    <w:rsid w:val="005C6053"/>
    <w:rsid w:val="005C733B"/>
    <w:rsid w:val="005C73DA"/>
    <w:rsid w:val="005D04A5"/>
    <w:rsid w:val="005D1947"/>
    <w:rsid w:val="005D1DEF"/>
    <w:rsid w:val="005D253D"/>
    <w:rsid w:val="005D2C1A"/>
    <w:rsid w:val="005D44D0"/>
    <w:rsid w:val="005D5947"/>
    <w:rsid w:val="005D5F48"/>
    <w:rsid w:val="005D7179"/>
    <w:rsid w:val="005E06FF"/>
    <w:rsid w:val="005E09B1"/>
    <w:rsid w:val="005E137B"/>
    <w:rsid w:val="005E14F6"/>
    <w:rsid w:val="005E1CBD"/>
    <w:rsid w:val="005E2625"/>
    <w:rsid w:val="005E3295"/>
    <w:rsid w:val="005E33FA"/>
    <w:rsid w:val="005E37C4"/>
    <w:rsid w:val="005E47D7"/>
    <w:rsid w:val="005E5002"/>
    <w:rsid w:val="005E568F"/>
    <w:rsid w:val="005E5C33"/>
    <w:rsid w:val="005E6CEC"/>
    <w:rsid w:val="005E7342"/>
    <w:rsid w:val="005E7C25"/>
    <w:rsid w:val="005E7D94"/>
    <w:rsid w:val="005E7DD8"/>
    <w:rsid w:val="005F0A94"/>
    <w:rsid w:val="005F12AB"/>
    <w:rsid w:val="005F140B"/>
    <w:rsid w:val="005F1AB0"/>
    <w:rsid w:val="005F2538"/>
    <w:rsid w:val="005F2BF4"/>
    <w:rsid w:val="005F2D3E"/>
    <w:rsid w:val="005F4648"/>
    <w:rsid w:val="005F5E9E"/>
    <w:rsid w:val="005F7AA9"/>
    <w:rsid w:val="006027D1"/>
    <w:rsid w:val="00602D69"/>
    <w:rsid w:val="00604865"/>
    <w:rsid w:val="00605095"/>
    <w:rsid w:val="00605349"/>
    <w:rsid w:val="006061A4"/>
    <w:rsid w:val="0060648F"/>
    <w:rsid w:val="006066E3"/>
    <w:rsid w:val="00607A41"/>
    <w:rsid w:val="00610054"/>
    <w:rsid w:val="00610D8B"/>
    <w:rsid w:val="006121B6"/>
    <w:rsid w:val="00612438"/>
    <w:rsid w:val="00612EC0"/>
    <w:rsid w:val="006133A1"/>
    <w:rsid w:val="006133EC"/>
    <w:rsid w:val="006135EA"/>
    <w:rsid w:val="006138B6"/>
    <w:rsid w:val="00613989"/>
    <w:rsid w:val="00613AEC"/>
    <w:rsid w:val="00614CB5"/>
    <w:rsid w:val="00616BA0"/>
    <w:rsid w:val="006174D9"/>
    <w:rsid w:val="0061757E"/>
    <w:rsid w:val="00617B92"/>
    <w:rsid w:val="006202B3"/>
    <w:rsid w:val="00620994"/>
    <w:rsid w:val="00621A5F"/>
    <w:rsid w:val="00621A61"/>
    <w:rsid w:val="00621E5F"/>
    <w:rsid w:val="00621F80"/>
    <w:rsid w:val="00623050"/>
    <w:rsid w:val="006238B0"/>
    <w:rsid w:val="00623AAF"/>
    <w:rsid w:val="0062487D"/>
    <w:rsid w:val="00625BE1"/>
    <w:rsid w:val="00625C4B"/>
    <w:rsid w:val="00626871"/>
    <w:rsid w:val="00626CFC"/>
    <w:rsid w:val="006306DA"/>
    <w:rsid w:val="00632E1F"/>
    <w:rsid w:val="006335A4"/>
    <w:rsid w:val="006336F6"/>
    <w:rsid w:val="00634AD3"/>
    <w:rsid w:val="00635A26"/>
    <w:rsid w:val="00635DB3"/>
    <w:rsid w:val="0063631F"/>
    <w:rsid w:val="006363E5"/>
    <w:rsid w:val="006363FF"/>
    <w:rsid w:val="00636895"/>
    <w:rsid w:val="00636C38"/>
    <w:rsid w:val="00637446"/>
    <w:rsid w:val="00640357"/>
    <w:rsid w:val="006408B6"/>
    <w:rsid w:val="00642139"/>
    <w:rsid w:val="00642B0A"/>
    <w:rsid w:val="006432AB"/>
    <w:rsid w:val="0064370C"/>
    <w:rsid w:val="0064539F"/>
    <w:rsid w:val="006457BC"/>
    <w:rsid w:val="00645BB2"/>
    <w:rsid w:val="00645F82"/>
    <w:rsid w:val="00646682"/>
    <w:rsid w:val="00647AB8"/>
    <w:rsid w:val="00652756"/>
    <w:rsid w:val="00652C6E"/>
    <w:rsid w:val="00653AA5"/>
    <w:rsid w:val="00653BA9"/>
    <w:rsid w:val="0065447B"/>
    <w:rsid w:val="00654D90"/>
    <w:rsid w:val="00654EDD"/>
    <w:rsid w:val="00656470"/>
    <w:rsid w:val="00656CFC"/>
    <w:rsid w:val="006618BA"/>
    <w:rsid w:val="00662A0C"/>
    <w:rsid w:val="006632B2"/>
    <w:rsid w:val="00663C2C"/>
    <w:rsid w:val="00664500"/>
    <w:rsid w:val="00664FA8"/>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CFB"/>
    <w:rsid w:val="00676A67"/>
    <w:rsid w:val="00680BC8"/>
    <w:rsid w:val="00681464"/>
    <w:rsid w:val="00681A51"/>
    <w:rsid w:val="00683883"/>
    <w:rsid w:val="00683DBE"/>
    <w:rsid w:val="006841D5"/>
    <w:rsid w:val="00685568"/>
    <w:rsid w:val="00685B45"/>
    <w:rsid w:val="00686D03"/>
    <w:rsid w:val="00690CC8"/>
    <w:rsid w:val="00691633"/>
    <w:rsid w:val="0069299A"/>
    <w:rsid w:val="00692C81"/>
    <w:rsid w:val="0069359F"/>
    <w:rsid w:val="00693DD1"/>
    <w:rsid w:val="00695ECF"/>
    <w:rsid w:val="00696506"/>
    <w:rsid w:val="006A0227"/>
    <w:rsid w:val="006A05D9"/>
    <w:rsid w:val="006A06AC"/>
    <w:rsid w:val="006A230D"/>
    <w:rsid w:val="006A2471"/>
    <w:rsid w:val="006A3D28"/>
    <w:rsid w:val="006A4313"/>
    <w:rsid w:val="006A4954"/>
    <w:rsid w:val="006A508F"/>
    <w:rsid w:val="006A5A39"/>
    <w:rsid w:val="006A5E00"/>
    <w:rsid w:val="006A673A"/>
    <w:rsid w:val="006A6815"/>
    <w:rsid w:val="006A745E"/>
    <w:rsid w:val="006B0217"/>
    <w:rsid w:val="006B0337"/>
    <w:rsid w:val="006B0AD0"/>
    <w:rsid w:val="006B18A2"/>
    <w:rsid w:val="006B1A06"/>
    <w:rsid w:val="006B1A5B"/>
    <w:rsid w:val="006B2CBA"/>
    <w:rsid w:val="006B3A40"/>
    <w:rsid w:val="006B3A5B"/>
    <w:rsid w:val="006B3D90"/>
    <w:rsid w:val="006B4303"/>
    <w:rsid w:val="006B56C2"/>
    <w:rsid w:val="006B60F0"/>
    <w:rsid w:val="006B7077"/>
    <w:rsid w:val="006B776F"/>
    <w:rsid w:val="006B78CC"/>
    <w:rsid w:val="006C0056"/>
    <w:rsid w:val="006C0951"/>
    <w:rsid w:val="006C2A38"/>
    <w:rsid w:val="006C2A3A"/>
    <w:rsid w:val="006C2E36"/>
    <w:rsid w:val="006C2EE0"/>
    <w:rsid w:val="006C351A"/>
    <w:rsid w:val="006C376A"/>
    <w:rsid w:val="006C3B1B"/>
    <w:rsid w:val="006C3E80"/>
    <w:rsid w:val="006C43F7"/>
    <w:rsid w:val="006C4B57"/>
    <w:rsid w:val="006C50E1"/>
    <w:rsid w:val="006C52B7"/>
    <w:rsid w:val="006C5A89"/>
    <w:rsid w:val="006C6A53"/>
    <w:rsid w:val="006C7A5C"/>
    <w:rsid w:val="006D0794"/>
    <w:rsid w:val="006D0A93"/>
    <w:rsid w:val="006D1235"/>
    <w:rsid w:val="006D12CD"/>
    <w:rsid w:val="006D248C"/>
    <w:rsid w:val="006D2BF7"/>
    <w:rsid w:val="006D2D2A"/>
    <w:rsid w:val="006D36BF"/>
    <w:rsid w:val="006D40EE"/>
    <w:rsid w:val="006D430B"/>
    <w:rsid w:val="006D43D8"/>
    <w:rsid w:val="006D4448"/>
    <w:rsid w:val="006D690D"/>
    <w:rsid w:val="006D7009"/>
    <w:rsid w:val="006D7909"/>
    <w:rsid w:val="006E12BB"/>
    <w:rsid w:val="006E17EA"/>
    <w:rsid w:val="006E2D22"/>
    <w:rsid w:val="006E303E"/>
    <w:rsid w:val="006E3428"/>
    <w:rsid w:val="006E350D"/>
    <w:rsid w:val="006E5A22"/>
    <w:rsid w:val="006F1632"/>
    <w:rsid w:val="006F17C0"/>
    <w:rsid w:val="006F1854"/>
    <w:rsid w:val="006F2684"/>
    <w:rsid w:val="006F293C"/>
    <w:rsid w:val="006F3520"/>
    <w:rsid w:val="006F44FC"/>
    <w:rsid w:val="006F563A"/>
    <w:rsid w:val="006F5AB0"/>
    <w:rsid w:val="006F5AD1"/>
    <w:rsid w:val="006F5F74"/>
    <w:rsid w:val="006F6A59"/>
    <w:rsid w:val="006F6F45"/>
    <w:rsid w:val="006F76D1"/>
    <w:rsid w:val="006F7910"/>
    <w:rsid w:val="00700B95"/>
    <w:rsid w:val="007012CE"/>
    <w:rsid w:val="007040E8"/>
    <w:rsid w:val="00704453"/>
    <w:rsid w:val="00704F94"/>
    <w:rsid w:val="00705D4B"/>
    <w:rsid w:val="007069AC"/>
    <w:rsid w:val="0070721A"/>
    <w:rsid w:val="00707965"/>
    <w:rsid w:val="00711316"/>
    <w:rsid w:val="00711474"/>
    <w:rsid w:val="00711E37"/>
    <w:rsid w:val="00711F23"/>
    <w:rsid w:val="007144FE"/>
    <w:rsid w:val="00714586"/>
    <w:rsid w:val="00714C45"/>
    <w:rsid w:val="00716254"/>
    <w:rsid w:val="007172C8"/>
    <w:rsid w:val="00717B3A"/>
    <w:rsid w:val="0072100C"/>
    <w:rsid w:val="00721698"/>
    <w:rsid w:val="00722687"/>
    <w:rsid w:val="00722C15"/>
    <w:rsid w:val="00722D5F"/>
    <w:rsid w:val="007236D7"/>
    <w:rsid w:val="00724212"/>
    <w:rsid w:val="0072459E"/>
    <w:rsid w:val="0072486B"/>
    <w:rsid w:val="00724C5F"/>
    <w:rsid w:val="00725000"/>
    <w:rsid w:val="007251D0"/>
    <w:rsid w:val="0072598D"/>
    <w:rsid w:val="00726815"/>
    <w:rsid w:val="00726900"/>
    <w:rsid w:val="00727971"/>
    <w:rsid w:val="00727F55"/>
    <w:rsid w:val="00730F0B"/>
    <w:rsid w:val="0073322B"/>
    <w:rsid w:val="00733281"/>
    <w:rsid w:val="00733D21"/>
    <w:rsid w:val="007345D4"/>
    <w:rsid w:val="00734A1F"/>
    <w:rsid w:val="00734F94"/>
    <w:rsid w:val="00735969"/>
    <w:rsid w:val="00736FCA"/>
    <w:rsid w:val="00737141"/>
    <w:rsid w:val="007372B9"/>
    <w:rsid w:val="00737A49"/>
    <w:rsid w:val="00740675"/>
    <w:rsid w:val="007430B1"/>
    <w:rsid w:val="007433D8"/>
    <w:rsid w:val="00743463"/>
    <w:rsid w:val="0074394C"/>
    <w:rsid w:val="007439E1"/>
    <w:rsid w:val="00744267"/>
    <w:rsid w:val="007475A7"/>
    <w:rsid w:val="00750A74"/>
    <w:rsid w:val="00750FBF"/>
    <w:rsid w:val="0075100F"/>
    <w:rsid w:val="0075123D"/>
    <w:rsid w:val="007520DC"/>
    <w:rsid w:val="00752212"/>
    <w:rsid w:val="00752C12"/>
    <w:rsid w:val="00752E1E"/>
    <w:rsid w:val="00753E3A"/>
    <w:rsid w:val="007541CC"/>
    <w:rsid w:val="007543A1"/>
    <w:rsid w:val="00754B2E"/>
    <w:rsid w:val="00754BE4"/>
    <w:rsid w:val="00755572"/>
    <w:rsid w:val="00756440"/>
    <w:rsid w:val="00756497"/>
    <w:rsid w:val="00756872"/>
    <w:rsid w:val="00756CB9"/>
    <w:rsid w:val="0075709C"/>
    <w:rsid w:val="00757707"/>
    <w:rsid w:val="007577A5"/>
    <w:rsid w:val="00757981"/>
    <w:rsid w:val="00757DC7"/>
    <w:rsid w:val="007606F4"/>
    <w:rsid w:val="00761079"/>
    <w:rsid w:val="00761210"/>
    <w:rsid w:val="00762882"/>
    <w:rsid w:val="0076438A"/>
    <w:rsid w:val="007644D9"/>
    <w:rsid w:val="00764881"/>
    <w:rsid w:val="00764A59"/>
    <w:rsid w:val="00764A99"/>
    <w:rsid w:val="00764DE5"/>
    <w:rsid w:val="00765D4D"/>
    <w:rsid w:val="007668DF"/>
    <w:rsid w:val="00767617"/>
    <w:rsid w:val="00767C06"/>
    <w:rsid w:val="0077210C"/>
    <w:rsid w:val="0077222A"/>
    <w:rsid w:val="00773686"/>
    <w:rsid w:val="00773D5E"/>
    <w:rsid w:val="00774009"/>
    <w:rsid w:val="00774493"/>
    <w:rsid w:val="0077491D"/>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283D"/>
    <w:rsid w:val="0078376F"/>
    <w:rsid w:val="007839CB"/>
    <w:rsid w:val="00783D0F"/>
    <w:rsid w:val="00784318"/>
    <w:rsid w:val="00784C4C"/>
    <w:rsid w:val="007853E3"/>
    <w:rsid w:val="007856A5"/>
    <w:rsid w:val="0078650A"/>
    <w:rsid w:val="00786C4B"/>
    <w:rsid w:val="00786CE7"/>
    <w:rsid w:val="00787F88"/>
    <w:rsid w:val="007903B7"/>
    <w:rsid w:val="007907F9"/>
    <w:rsid w:val="00790E85"/>
    <w:rsid w:val="007916A8"/>
    <w:rsid w:val="00791704"/>
    <w:rsid w:val="00791E1D"/>
    <w:rsid w:val="007934EC"/>
    <w:rsid w:val="00794F02"/>
    <w:rsid w:val="00794FBF"/>
    <w:rsid w:val="00795444"/>
    <w:rsid w:val="00795657"/>
    <w:rsid w:val="00796A5B"/>
    <w:rsid w:val="00796C3B"/>
    <w:rsid w:val="0079781F"/>
    <w:rsid w:val="007A01C9"/>
    <w:rsid w:val="007A02AA"/>
    <w:rsid w:val="007A045C"/>
    <w:rsid w:val="007A04F6"/>
    <w:rsid w:val="007A12A4"/>
    <w:rsid w:val="007A14B3"/>
    <w:rsid w:val="007A1BA1"/>
    <w:rsid w:val="007A41BF"/>
    <w:rsid w:val="007A508C"/>
    <w:rsid w:val="007A59DB"/>
    <w:rsid w:val="007A6379"/>
    <w:rsid w:val="007A765B"/>
    <w:rsid w:val="007A773D"/>
    <w:rsid w:val="007A7B82"/>
    <w:rsid w:val="007B03CA"/>
    <w:rsid w:val="007B1A35"/>
    <w:rsid w:val="007B25C5"/>
    <w:rsid w:val="007B3222"/>
    <w:rsid w:val="007B34F4"/>
    <w:rsid w:val="007B4052"/>
    <w:rsid w:val="007B4571"/>
    <w:rsid w:val="007B5A2F"/>
    <w:rsid w:val="007B5DE6"/>
    <w:rsid w:val="007B6E75"/>
    <w:rsid w:val="007B701A"/>
    <w:rsid w:val="007B73EF"/>
    <w:rsid w:val="007B7921"/>
    <w:rsid w:val="007B7C53"/>
    <w:rsid w:val="007C0F53"/>
    <w:rsid w:val="007C1822"/>
    <w:rsid w:val="007C3539"/>
    <w:rsid w:val="007C3590"/>
    <w:rsid w:val="007C3D9D"/>
    <w:rsid w:val="007C4115"/>
    <w:rsid w:val="007C4F3C"/>
    <w:rsid w:val="007C5249"/>
    <w:rsid w:val="007C578A"/>
    <w:rsid w:val="007C6FBB"/>
    <w:rsid w:val="007C7265"/>
    <w:rsid w:val="007C7499"/>
    <w:rsid w:val="007D0557"/>
    <w:rsid w:val="007D120F"/>
    <w:rsid w:val="007D22EE"/>
    <w:rsid w:val="007D24B0"/>
    <w:rsid w:val="007D2926"/>
    <w:rsid w:val="007D2EA2"/>
    <w:rsid w:val="007D3098"/>
    <w:rsid w:val="007D39AC"/>
    <w:rsid w:val="007D3C00"/>
    <w:rsid w:val="007D4B94"/>
    <w:rsid w:val="007D53D3"/>
    <w:rsid w:val="007D557D"/>
    <w:rsid w:val="007D558B"/>
    <w:rsid w:val="007D58F9"/>
    <w:rsid w:val="007D5A95"/>
    <w:rsid w:val="007D7A76"/>
    <w:rsid w:val="007D7F28"/>
    <w:rsid w:val="007E0AF1"/>
    <w:rsid w:val="007E1511"/>
    <w:rsid w:val="007E1694"/>
    <w:rsid w:val="007E3D9A"/>
    <w:rsid w:val="007E5327"/>
    <w:rsid w:val="007E63EA"/>
    <w:rsid w:val="007E643C"/>
    <w:rsid w:val="007E6E31"/>
    <w:rsid w:val="007F1103"/>
    <w:rsid w:val="007F14C2"/>
    <w:rsid w:val="007F38B8"/>
    <w:rsid w:val="007F3CA5"/>
    <w:rsid w:val="007F3DD6"/>
    <w:rsid w:val="007F67B0"/>
    <w:rsid w:val="007F69C5"/>
    <w:rsid w:val="007F7E22"/>
    <w:rsid w:val="008000A6"/>
    <w:rsid w:val="00800243"/>
    <w:rsid w:val="008004C4"/>
    <w:rsid w:val="00800EB3"/>
    <w:rsid w:val="00801C81"/>
    <w:rsid w:val="00802047"/>
    <w:rsid w:val="00803276"/>
    <w:rsid w:val="008033A3"/>
    <w:rsid w:val="00803A79"/>
    <w:rsid w:val="00803BBD"/>
    <w:rsid w:val="00804404"/>
    <w:rsid w:val="0080472E"/>
    <w:rsid w:val="00804D1F"/>
    <w:rsid w:val="008060A1"/>
    <w:rsid w:val="00807223"/>
    <w:rsid w:val="008072FB"/>
    <w:rsid w:val="00810287"/>
    <w:rsid w:val="00810DEC"/>
    <w:rsid w:val="00811102"/>
    <w:rsid w:val="00811715"/>
    <w:rsid w:val="00811E9C"/>
    <w:rsid w:val="00811F55"/>
    <w:rsid w:val="008122ED"/>
    <w:rsid w:val="00812827"/>
    <w:rsid w:val="00812C1A"/>
    <w:rsid w:val="00813327"/>
    <w:rsid w:val="0081367B"/>
    <w:rsid w:val="00814069"/>
    <w:rsid w:val="008144D2"/>
    <w:rsid w:val="00814685"/>
    <w:rsid w:val="00815087"/>
    <w:rsid w:val="00815D49"/>
    <w:rsid w:val="00817295"/>
    <w:rsid w:val="008172CD"/>
    <w:rsid w:val="00817983"/>
    <w:rsid w:val="00817B7B"/>
    <w:rsid w:val="008219BB"/>
    <w:rsid w:val="00822718"/>
    <w:rsid w:val="00822803"/>
    <w:rsid w:val="008231E4"/>
    <w:rsid w:val="00823B97"/>
    <w:rsid w:val="00823EE8"/>
    <w:rsid w:val="00824A97"/>
    <w:rsid w:val="00824B46"/>
    <w:rsid w:val="008250D5"/>
    <w:rsid w:val="0082562F"/>
    <w:rsid w:val="00825B47"/>
    <w:rsid w:val="00826B2E"/>
    <w:rsid w:val="00826C5E"/>
    <w:rsid w:val="00826EE5"/>
    <w:rsid w:val="00826F7B"/>
    <w:rsid w:val="008309E9"/>
    <w:rsid w:val="008311F7"/>
    <w:rsid w:val="0083188D"/>
    <w:rsid w:val="008328F2"/>
    <w:rsid w:val="00834ACA"/>
    <w:rsid w:val="00834B3D"/>
    <w:rsid w:val="00835B00"/>
    <w:rsid w:val="0083628C"/>
    <w:rsid w:val="00836BB7"/>
    <w:rsid w:val="008371D7"/>
    <w:rsid w:val="008377E6"/>
    <w:rsid w:val="0084061F"/>
    <w:rsid w:val="00843B71"/>
    <w:rsid w:val="00843E84"/>
    <w:rsid w:val="00844445"/>
    <w:rsid w:val="008445DD"/>
    <w:rsid w:val="008450E3"/>
    <w:rsid w:val="0084516F"/>
    <w:rsid w:val="0084760B"/>
    <w:rsid w:val="00850BA4"/>
    <w:rsid w:val="00851687"/>
    <w:rsid w:val="008529CC"/>
    <w:rsid w:val="008531CA"/>
    <w:rsid w:val="00853AD4"/>
    <w:rsid w:val="008545C9"/>
    <w:rsid w:val="00855393"/>
    <w:rsid w:val="008555C3"/>
    <w:rsid w:val="00855A83"/>
    <w:rsid w:val="00857C0B"/>
    <w:rsid w:val="0086006C"/>
    <w:rsid w:val="008608A9"/>
    <w:rsid w:val="008617C5"/>
    <w:rsid w:val="008619F4"/>
    <w:rsid w:val="00861A88"/>
    <w:rsid w:val="00861B3E"/>
    <w:rsid w:val="00865BA5"/>
    <w:rsid w:val="0086607A"/>
    <w:rsid w:val="008676D6"/>
    <w:rsid w:val="0087023D"/>
    <w:rsid w:val="00870503"/>
    <w:rsid w:val="00871BAB"/>
    <w:rsid w:val="00872FA3"/>
    <w:rsid w:val="0087361B"/>
    <w:rsid w:val="0087364C"/>
    <w:rsid w:val="00873BC7"/>
    <w:rsid w:val="00873C2B"/>
    <w:rsid w:val="00874D9C"/>
    <w:rsid w:val="00877CFA"/>
    <w:rsid w:val="008803A9"/>
    <w:rsid w:val="00881034"/>
    <w:rsid w:val="00881305"/>
    <w:rsid w:val="008820A9"/>
    <w:rsid w:val="00882148"/>
    <w:rsid w:val="008825E3"/>
    <w:rsid w:val="0088415F"/>
    <w:rsid w:val="0088486D"/>
    <w:rsid w:val="00884C8D"/>
    <w:rsid w:val="00885153"/>
    <w:rsid w:val="0088518F"/>
    <w:rsid w:val="00885662"/>
    <w:rsid w:val="00885D24"/>
    <w:rsid w:val="00885E2C"/>
    <w:rsid w:val="008862AD"/>
    <w:rsid w:val="00886738"/>
    <w:rsid w:val="00886C90"/>
    <w:rsid w:val="008870C5"/>
    <w:rsid w:val="00887CE6"/>
    <w:rsid w:val="008900FC"/>
    <w:rsid w:val="00893830"/>
    <w:rsid w:val="00893A02"/>
    <w:rsid w:val="00894814"/>
    <w:rsid w:val="008967E5"/>
    <w:rsid w:val="0089733A"/>
    <w:rsid w:val="008974C4"/>
    <w:rsid w:val="008A037E"/>
    <w:rsid w:val="008A0564"/>
    <w:rsid w:val="008A08FE"/>
    <w:rsid w:val="008A12F9"/>
    <w:rsid w:val="008A1ECB"/>
    <w:rsid w:val="008A1F17"/>
    <w:rsid w:val="008A27C1"/>
    <w:rsid w:val="008A2C3E"/>
    <w:rsid w:val="008A3220"/>
    <w:rsid w:val="008A3E0A"/>
    <w:rsid w:val="008A4327"/>
    <w:rsid w:val="008A4700"/>
    <w:rsid w:val="008A4774"/>
    <w:rsid w:val="008A5755"/>
    <w:rsid w:val="008A6188"/>
    <w:rsid w:val="008A749C"/>
    <w:rsid w:val="008B0813"/>
    <w:rsid w:val="008B0A11"/>
    <w:rsid w:val="008B0A18"/>
    <w:rsid w:val="008B0B57"/>
    <w:rsid w:val="008B0F02"/>
    <w:rsid w:val="008B2B24"/>
    <w:rsid w:val="008B2BC5"/>
    <w:rsid w:val="008B32CC"/>
    <w:rsid w:val="008B34C8"/>
    <w:rsid w:val="008B35EC"/>
    <w:rsid w:val="008B3ED6"/>
    <w:rsid w:val="008B58FD"/>
    <w:rsid w:val="008B63BD"/>
    <w:rsid w:val="008B73E1"/>
    <w:rsid w:val="008C0BAE"/>
    <w:rsid w:val="008C0FA8"/>
    <w:rsid w:val="008C13E4"/>
    <w:rsid w:val="008C147B"/>
    <w:rsid w:val="008C14F5"/>
    <w:rsid w:val="008C27CF"/>
    <w:rsid w:val="008C29F3"/>
    <w:rsid w:val="008C3C8F"/>
    <w:rsid w:val="008C3F72"/>
    <w:rsid w:val="008C463F"/>
    <w:rsid w:val="008C4CDB"/>
    <w:rsid w:val="008C4FB0"/>
    <w:rsid w:val="008C54CF"/>
    <w:rsid w:val="008C57E7"/>
    <w:rsid w:val="008C6241"/>
    <w:rsid w:val="008C62E0"/>
    <w:rsid w:val="008C702A"/>
    <w:rsid w:val="008C711A"/>
    <w:rsid w:val="008C714A"/>
    <w:rsid w:val="008C728B"/>
    <w:rsid w:val="008C740F"/>
    <w:rsid w:val="008C7AE9"/>
    <w:rsid w:val="008C7C9D"/>
    <w:rsid w:val="008D1B09"/>
    <w:rsid w:val="008D1E1F"/>
    <w:rsid w:val="008D1F43"/>
    <w:rsid w:val="008D2C33"/>
    <w:rsid w:val="008D37A8"/>
    <w:rsid w:val="008D3DBE"/>
    <w:rsid w:val="008D3EB9"/>
    <w:rsid w:val="008D3EF5"/>
    <w:rsid w:val="008D509D"/>
    <w:rsid w:val="008D57E4"/>
    <w:rsid w:val="008D59CC"/>
    <w:rsid w:val="008D5DE2"/>
    <w:rsid w:val="008D603D"/>
    <w:rsid w:val="008D6390"/>
    <w:rsid w:val="008E126C"/>
    <w:rsid w:val="008E13CD"/>
    <w:rsid w:val="008E2D0A"/>
    <w:rsid w:val="008E5400"/>
    <w:rsid w:val="008E5789"/>
    <w:rsid w:val="008E579C"/>
    <w:rsid w:val="008E5AB9"/>
    <w:rsid w:val="008E5C77"/>
    <w:rsid w:val="008E730B"/>
    <w:rsid w:val="008F07FB"/>
    <w:rsid w:val="008F1F1B"/>
    <w:rsid w:val="008F204A"/>
    <w:rsid w:val="008F213E"/>
    <w:rsid w:val="008F2B1D"/>
    <w:rsid w:val="008F3638"/>
    <w:rsid w:val="008F47A9"/>
    <w:rsid w:val="008F489A"/>
    <w:rsid w:val="008F634A"/>
    <w:rsid w:val="008F63CA"/>
    <w:rsid w:val="008F6AC0"/>
    <w:rsid w:val="008F7961"/>
    <w:rsid w:val="008F7E92"/>
    <w:rsid w:val="0090109E"/>
    <w:rsid w:val="00901B72"/>
    <w:rsid w:val="00901C77"/>
    <w:rsid w:val="00901F22"/>
    <w:rsid w:val="009025D6"/>
    <w:rsid w:val="00902CF4"/>
    <w:rsid w:val="009030B7"/>
    <w:rsid w:val="00903AE4"/>
    <w:rsid w:val="00903E36"/>
    <w:rsid w:val="00904662"/>
    <w:rsid w:val="009048B5"/>
    <w:rsid w:val="0090537D"/>
    <w:rsid w:val="00907724"/>
    <w:rsid w:val="00907744"/>
    <w:rsid w:val="00910253"/>
    <w:rsid w:val="00910588"/>
    <w:rsid w:val="00910CA3"/>
    <w:rsid w:val="00910FF6"/>
    <w:rsid w:val="00911012"/>
    <w:rsid w:val="00911D10"/>
    <w:rsid w:val="00912024"/>
    <w:rsid w:val="009129FD"/>
    <w:rsid w:val="00912C8E"/>
    <w:rsid w:val="00913F2F"/>
    <w:rsid w:val="00914278"/>
    <w:rsid w:val="00914A6A"/>
    <w:rsid w:val="00914E09"/>
    <w:rsid w:val="00915394"/>
    <w:rsid w:val="00915892"/>
    <w:rsid w:val="00915975"/>
    <w:rsid w:val="00915DB9"/>
    <w:rsid w:val="00915E20"/>
    <w:rsid w:val="00915FFE"/>
    <w:rsid w:val="00917588"/>
    <w:rsid w:val="00917600"/>
    <w:rsid w:val="00917763"/>
    <w:rsid w:val="0091791D"/>
    <w:rsid w:val="00917AA8"/>
    <w:rsid w:val="00920490"/>
    <w:rsid w:val="009207BC"/>
    <w:rsid w:val="00920FA0"/>
    <w:rsid w:val="009212A7"/>
    <w:rsid w:val="009218C7"/>
    <w:rsid w:val="00921F42"/>
    <w:rsid w:val="0092269D"/>
    <w:rsid w:val="00923305"/>
    <w:rsid w:val="0092375E"/>
    <w:rsid w:val="0092383C"/>
    <w:rsid w:val="00923A22"/>
    <w:rsid w:val="00923D7B"/>
    <w:rsid w:val="009241A5"/>
    <w:rsid w:val="00924B62"/>
    <w:rsid w:val="00924D42"/>
    <w:rsid w:val="00925582"/>
    <w:rsid w:val="00926766"/>
    <w:rsid w:val="00926B8A"/>
    <w:rsid w:val="00927C2A"/>
    <w:rsid w:val="00931364"/>
    <w:rsid w:val="00931774"/>
    <w:rsid w:val="00931B06"/>
    <w:rsid w:val="009339DF"/>
    <w:rsid w:val="00933CD7"/>
    <w:rsid w:val="0093469A"/>
    <w:rsid w:val="00935379"/>
    <w:rsid w:val="00935E92"/>
    <w:rsid w:val="00937A45"/>
    <w:rsid w:val="00940331"/>
    <w:rsid w:val="00941F01"/>
    <w:rsid w:val="0094220E"/>
    <w:rsid w:val="009443E8"/>
    <w:rsid w:val="00944EAC"/>
    <w:rsid w:val="0094625E"/>
    <w:rsid w:val="0094639D"/>
    <w:rsid w:val="00946F4B"/>
    <w:rsid w:val="00947B41"/>
    <w:rsid w:val="00950BEE"/>
    <w:rsid w:val="00951109"/>
    <w:rsid w:val="00951378"/>
    <w:rsid w:val="00951603"/>
    <w:rsid w:val="00952A68"/>
    <w:rsid w:val="00952BC3"/>
    <w:rsid w:val="0095364D"/>
    <w:rsid w:val="00953851"/>
    <w:rsid w:val="009538F1"/>
    <w:rsid w:val="009544F9"/>
    <w:rsid w:val="00954942"/>
    <w:rsid w:val="009555AA"/>
    <w:rsid w:val="00955C20"/>
    <w:rsid w:val="00956113"/>
    <w:rsid w:val="00956A8A"/>
    <w:rsid w:val="00956A8D"/>
    <w:rsid w:val="009610E4"/>
    <w:rsid w:val="00961D6E"/>
    <w:rsid w:val="00962311"/>
    <w:rsid w:val="00963035"/>
    <w:rsid w:val="00963831"/>
    <w:rsid w:val="00965678"/>
    <w:rsid w:val="009663E4"/>
    <w:rsid w:val="00966908"/>
    <w:rsid w:val="00966FE8"/>
    <w:rsid w:val="00967566"/>
    <w:rsid w:val="00967801"/>
    <w:rsid w:val="0096799E"/>
    <w:rsid w:val="00967F9D"/>
    <w:rsid w:val="00970BAE"/>
    <w:rsid w:val="00971503"/>
    <w:rsid w:val="00972964"/>
    <w:rsid w:val="00972D83"/>
    <w:rsid w:val="00972F8B"/>
    <w:rsid w:val="00973C93"/>
    <w:rsid w:val="00974322"/>
    <w:rsid w:val="009749BB"/>
    <w:rsid w:val="00974CE5"/>
    <w:rsid w:val="00975133"/>
    <w:rsid w:val="00975719"/>
    <w:rsid w:val="0097595B"/>
    <w:rsid w:val="00976C7F"/>
    <w:rsid w:val="0097729D"/>
    <w:rsid w:val="0097757B"/>
    <w:rsid w:val="0098063A"/>
    <w:rsid w:val="00981491"/>
    <w:rsid w:val="009836A1"/>
    <w:rsid w:val="00985370"/>
    <w:rsid w:val="00985464"/>
    <w:rsid w:val="009858A1"/>
    <w:rsid w:val="009867CB"/>
    <w:rsid w:val="00987404"/>
    <w:rsid w:val="00987CA3"/>
    <w:rsid w:val="00990FDC"/>
    <w:rsid w:val="00991582"/>
    <w:rsid w:val="009917DE"/>
    <w:rsid w:val="00991ACE"/>
    <w:rsid w:val="00992BDE"/>
    <w:rsid w:val="00993D5B"/>
    <w:rsid w:val="0099421D"/>
    <w:rsid w:val="009942A8"/>
    <w:rsid w:val="00995CC4"/>
    <w:rsid w:val="00996D74"/>
    <w:rsid w:val="00997AE0"/>
    <w:rsid w:val="009A005E"/>
    <w:rsid w:val="009A00A9"/>
    <w:rsid w:val="009A05D3"/>
    <w:rsid w:val="009A0B55"/>
    <w:rsid w:val="009A0F9C"/>
    <w:rsid w:val="009A13C8"/>
    <w:rsid w:val="009A184C"/>
    <w:rsid w:val="009A19D5"/>
    <w:rsid w:val="009A1F5F"/>
    <w:rsid w:val="009A2D8B"/>
    <w:rsid w:val="009A3B7E"/>
    <w:rsid w:val="009A3CE5"/>
    <w:rsid w:val="009A3EC9"/>
    <w:rsid w:val="009A6DD8"/>
    <w:rsid w:val="009B1C81"/>
    <w:rsid w:val="009B2FB2"/>
    <w:rsid w:val="009B4590"/>
    <w:rsid w:val="009B508C"/>
    <w:rsid w:val="009B5B34"/>
    <w:rsid w:val="009B62CC"/>
    <w:rsid w:val="009B73E1"/>
    <w:rsid w:val="009B7E87"/>
    <w:rsid w:val="009C0005"/>
    <w:rsid w:val="009C0316"/>
    <w:rsid w:val="009C07BD"/>
    <w:rsid w:val="009C16A7"/>
    <w:rsid w:val="009C183C"/>
    <w:rsid w:val="009C194B"/>
    <w:rsid w:val="009C1C25"/>
    <w:rsid w:val="009C1F90"/>
    <w:rsid w:val="009C2489"/>
    <w:rsid w:val="009C2DD5"/>
    <w:rsid w:val="009C3752"/>
    <w:rsid w:val="009C4727"/>
    <w:rsid w:val="009C5055"/>
    <w:rsid w:val="009C52D8"/>
    <w:rsid w:val="009C61C1"/>
    <w:rsid w:val="009C67C1"/>
    <w:rsid w:val="009C6884"/>
    <w:rsid w:val="009C7D77"/>
    <w:rsid w:val="009D0590"/>
    <w:rsid w:val="009D0DBF"/>
    <w:rsid w:val="009D0EAE"/>
    <w:rsid w:val="009D1870"/>
    <w:rsid w:val="009D1B5D"/>
    <w:rsid w:val="009D244A"/>
    <w:rsid w:val="009D32AF"/>
    <w:rsid w:val="009D3A9A"/>
    <w:rsid w:val="009D3BDF"/>
    <w:rsid w:val="009D3EBD"/>
    <w:rsid w:val="009D41B4"/>
    <w:rsid w:val="009D4FF7"/>
    <w:rsid w:val="009D5382"/>
    <w:rsid w:val="009D59F7"/>
    <w:rsid w:val="009D5AE3"/>
    <w:rsid w:val="009D5C71"/>
    <w:rsid w:val="009D6150"/>
    <w:rsid w:val="009D6516"/>
    <w:rsid w:val="009D783A"/>
    <w:rsid w:val="009E1535"/>
    <w:rsid w:val="009E19DA"/>
    <w:rsid w:val="009E23ED"/>
    <w:rsid w:val="009E415E"/>
    <w:rsid w:val="009E4C3F"/>
    <w:rsid w:val="009E51F7"/>
    <w:rsid w:val="009E5266"/>
    <w:rsid w:val="009E5C88"/>
    <w:rsid w:val="009E68CE"/>
    <w:rsid w:val="009E7385"/>
    <w:rsid w:val="009E73E5"/>
    <w:rsid w:val="009E7B01"/>
    <w:rsid w:val="009F0368"/>
    <w:rsid w:val="009F1425"/>
    <w:rsid w:val="009F18AC"/>
    <w:rsid w:val="009F32F4"/>
    <w:rsid w:val="009F36FB"/>
    <w:rsid w:val="009F430E"/>
    <w:rsid w:val="009F4843"/>
    <w:rsid w:val="009F4CDB"/>
    <w:rsid w:val="009F5C64"/>
    <w:rsid w:val="009F64F2"/>
    <w:rsid w:val="009F67FF"/>
    <w:rsid w:val="009F78F7"/>
    <w:rsid w:val="009F7A93"/>
    <w:rsid w:val="00A003CF"/>
    <w:rsid w:val="00A009A3"/>
    <w:rsid w:val="00A013A2"/>
    <w:rsid w:val="00A02654"/>
    <w:rsid w:val="00A02F9C"/>
    <w:rsid w:val="00A03F6E"/>
    <w:rsid w:val="00A04493"/>
    <w:rsid w:val="00A044B1"/>
    <w:rsid w:val="00A04D3B"/>
    <w:rsid w:val="00A04F54"/>
    <w:rsid w:val="00A0503A"/>
    <w:rsid w:val="00A0564D"/>
    <w:rsid w:val="00A05D52"/>
    <w:rsid w:val="00A062B9"/>
    <w:rsid w:val="00A1081C"/>
    <w:rsid w:val="00A10B4B"/>
    <w:rsid w:val="00A10FF7"/>
    <w:rsid w:val="00A113E7"/>
    <w:rsid w:val="00A11FDB"/>
    <w:rsid w:val="00A12755"/>
    <w:rsid w:val="00A1278C"/>
    <w:rsid w:val="00A12D01"/>
    <w:rsid w:val="00A1362A"/>
    <w:rsid w:val="00A13D86"/>
    <w:rsid w:val="00A140E3"/>
    <w:rsid w:val="00A147D8"/>
    <w:rsid w:val="00A14BF4"/>
    <w:rsid w:val="00A150B6"/>
    <w:rsid w:val="00A153A0"/>
    <w:rsid w:val="00A154E3"/>
    <w:rsid w:val="00A15CB3"/>
    <w:rsid w:val="00A161A0"/>
    <w:rsid w:val="00A17809"/>
    <w:rsid w:val="00A203DE"/>
    <w:rsid w:val="00A204AF"/>
    <w:rsid w:val="00A21447"/>
    <w:rsid w:val="00A214F7"/>
    <w:rsid w:val="00A21E9A"/>
    <w:rsid w:val="00A227D7"/>
    <w:rsid w:val="00A22E2C"/>
    <w:rsid w:val="00A2481B"/>
    <w:rsid w:val="00A255AD"/>
    <w:rsid w:val="00A257B7"/>
    <w:rsid w:val="00A25FA7"/>
    <w:rsid w:val="00A263AD"/>
    <w:rsid w:val="00A2647B"/>
    <w:rsid w:val="00A272A1"/>
    <w:rsid w:val="00A27516"/>
    <w:rsid w:val="00A27624"/>
    <w:rsid w:val="00A313E1"/>
    <w:rsid w:val="00A3148A"/>
    <w:rsid w:val="00A3191B"/>
    <w:rsid w:val="00A32113"/>
    <w:rsid w:val="00A32A11"/>
    <w:rsid w:val="00A33A00"/>
    <w:rsid w:val="00A3465B"/>
    <w:rsid w:val="00A359CD"/>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76E"/>
    <w:rsid w:val="00A46F69"/>
    <w:rsid w:val="00A47052"/>
    <w:rsid w:val="00A475CB"/>
    <w:rsid w:val="00A4762F"/>
    <w:rsid w:val="00A507E1"/>
    <w:rsid w:val="00A50D02"/>
    <w:rsid w:val="00A51A14"/>
    <w:rsid w:val="00A51C7A"/>
    <w:rsid w:val="00A51D6A"/>
    <w:rsid w:val="00A52557"/>
    <w:rsid w:val="00A541BA"/>
    <w:rsid w:val="00A55E56"/>
    <w:rsid w:val="00A56A9A"/>
    <w:rsid w:val="00A57A54"/>
    <w:rsid w:val="00A60642"/>
    <w:rsid w:val="00A6067B"/>
    <w:rsid w:val="00A613D9"/>
    <w:rsid w:val="00A61690"/>
    <w:rsid w:val="00A61B58"/>
    <w:rsid w:val="00A63F7B"/>
    <w:rsid w:val="00A651C0"/>
    <w:rsid w:val="00A65953"/>
    <w:rsid w:val="00A65DF4"/>
    <w:rsid w:val="00A65E6D"/>
    <w:rsid w:val="00A6633D"/>
    <w:rsid w:val="00A66694"/>
    <w:rsid w:val="00A66897"/>
    <w:rsid w:val="00A669FE"/>
    <w:rsid w:val="00A66BA4"/>
    <w:rsid w:val="00A66C34"/>
    <w:rsid w:val="00A707CB"/>
    <w:rsid w:val="00A71358"/>
    <w:rsid w:val="00A7262B"/>
    <w:rsid w:val="00A730BD"/>
    <w:rsid w:val="00A7331C"/>
    <w:rsid w:val="00A735D7"/>
    <w:rsid w:val="00A73DE0"/>
    <w:rsid w:val="00A7411B"/>
    <w:rsid w:val="00A743C4"/>
    <w:rsid w:val="00A74820"/>
    <w:rsid w:val="00A74A5D"/>
    <w:rsid w:val="00A74F21"/>
    <w:rsid w:val="00A75038"/>
    <w:rsid w:val="00A75E58"/>
    <w:rsid w:val="00A77EC3"/>
    <w:rsid w:val="00A80580"/>
    <w:rsid w:val="00A8066C"/>
    <w:rsid w:val="00A80F09"/>
    <w:rsid w:val="00A81772"/>
    <w:rsid w:val="00A81E28"/>
    <w:rsid w:val="00A81F02"/>
    <w:rsid w:val="00A81F80"/>
    <w:rsid w:val="00A82047"/>
    <w:rsid w:val="00A829E0"/>
    <w:rsid w:val="00A8303A"/>
    <w:rsid w:val="00A83798"/>
    <w:rsid w:val="00A8379E"/>
    <w:rsid w:val="00A83ED4"/>
    <w:rsid w:val="00A8518B"/>
    <w:rsid w:val="00A86100"/>
    <w:rsid w:val="00A863E0"/>
    <w:rsid w:val="00A86DEC"/>
    <w:rsid w:val="00A86FCE"/>
    <w:rsid w:val="00A873D9"/>
    <w:rsid w:val="00A87866"/>
    <w:rsid w:val="00A90E45"/>
    <w:rsid w:val="00A928D4"/>
    <w:rsid w:val="00A92F67"/>
    <w:rsid w:val="00A9377A"/>
    <w:rsid w:val="00A94620"/>
    <w:rsid w:val="00A9519F"/>
    <w:rsid w:val="00A9540F"/>
    <w:rsid w:val="00A9687D"/>
    <w:rsid w:val="00A979F5"/>
    <w:rsid w:val="00AA00BE"/>
    <w:rsid w:val="00AA09BF"/>
    <w:rsid w:val="00AA0A61"/>
    <w:rsid w:val="00AA11B6"/>
    <w:rsid w:val="00AA19E2"/>
    <w:rsid w:val="00AA28EF"/>
    <w:rsid w:val="00AA2E22"/>
    <w:rsid w:val="00AA4513"/>
    <w:rsid w:val="00AA4651"/>
    <w:rsid w:val="00AA4B0A"/>
    <w:rsid w:val="00AA5493"/>
    <w:rsid w:val="00AA563E"/>
    <w:rsid w:val="00AA5829"/>
    <w:rsid w:val="00AA5B55"/>
    <w:rsid w:val="00AA62FE"/>
    <w:rsid w:val="00AA669B"/>
    <w:rsid w:val="00AA74A0"/>
    <w:rsid w:val="00AB022A"/>
    <w:rsid w:val="00AB05D6"/>
    <w:rsid w:val="00AB135B"/>
    <w:rsid w:val="00AB1A68"/>
    <w:rsid w:val="00AB2372"/>
    <w:rsid w:val="00AB3135"/>
    <w:rsid w:val="00AB3280"/>
    <w:rsid w:val="00AB3398"/>
    <w:rsid w:val="00AB43CA"/>
    <w:rsid w:val="00AB44B4"/>
    <w:rsid w:val="00AB5C05"/>
    <w:rsid w:val="00AB5D0F"/>
    <w:rsid w:val="00AB5DA1"/>
    <w:rsid w:val="00AB5E3C"/>
    <w:rsid w:val="00AB6A50"/>
    <w:rsid w:val="00AB6BF0"/>
    <w:rsid w:val="00AB6C5F"/>
    <w:rsid w:val="00AC026F"/>
    <w:rsid w:val="00AC0570"/>
    <w:rsid w:val="00AC1B94"/>
    <w:rsid w:val="00AC1BE4"/>
    <w:rsid w:val="00AC1D0D"/>
    <w:rsid w:val="00AC21E1"/>
    <w:rsid w:val="00AC2246"/>
    <w:rsid w:val="00AC2364"/>
    <w:rsid w:val="00AC260C"/>
    <w:rsid w:val="00AC2DC7"/>
    <w:rsid w:val="00AC2F7C"/>
    <w:rsid w:val="00AC3405"/>
    <w:rsid w:val="00AC37C9"/>
    <w:rsid w:val="00AC3D68"/>
    <w:rsid w:val="00AC4067"/>
    <w:rsid w:val="00AC46A1"/>
    <w:rsid w:val="00AC46D2"/>
    <w:rsid w:val="00AC4F25"/>
    <w:rsid w:val="00AC56A2"/>
    <w:rsid w:val="00AC6A59"/>
    <w:rsid w:val="00AC7201"/>
    <w:rsid w:val="00AC77AA"/>
    <w:rsid w:val="00AC77F9"/>
    <w:rsid w:val="00AC7999"/>
    <w:rsid w:val="00AC7C29"/>
    <w:rsid w:val="00AD1261"/>
    <w:rsid w:val="00AD1A08"/>
    <w:rsid w:val="00AD1D5D"/>
    <w:rsid w:val="00AD242D"/>
    <w:rsid w:val="00AD2B57"/>
    <w:rsid w:val="00AD3786"/>
    <w:rsid w:val="00AD3A13"/>
    <w:rsid w:val="00AD3B42"/>
    <w:rsid w:val="00AD4066"/>
    <w:rsid w:val="00AD464E"/>
    <w:rsid w:val="00AD5E02"/>
    <w:rsid w:val="00AD61FC"/>
    <w:rsid w:val="00AD7939"/>
    <w:rsid w:val="00AE079E"/>
    <w:rsid w:val="00AE0AC3"/>
    <w:rsid w:val="00AE0B25"/>
    <w:rsid w:val="00AE2320"/>
    <w:rsid w:val="00AE3A15"/>
    <w:rsid w:val="00AE4658"/>
    <w:rsid w:val="00AE469E"/>
    <w:rsid w:val="00AE4D30"/>
    <w:rsid w:val="00AE52B9"/>
    <w:rsid w:val="00AE6007"/>
    <w:rsid w:val="00AE638D"/>
    <w:rsid w:val="00AE7018"/>
    <w:rsid w:val="00AE7097"/>
    <w:rsid w:val="00AE791E"/>
    <w:rsid w:val="00AF00CA"/>
    <w:rsid w:val="00AF0641"/>
    <w:rsid w:val="00AF0D73"/>
    <w:rsid w:val="00AF24E5"/>
    <w:rsid w:val="00AF3C40"/>
    <w:rsid w:val="00AF3D74"/>
    <w:rsid w:val="00AF3DFC"/>
    <w:rsid w:val="00AF4F7E"/>
    <w:rsid w:val="00AF5456"/>
    <w:rsid w:val="00AF60B2"/>
    <w:rsid w:val="00AF6C9C"/>
    <w:rsid w:val="00AF6E93"/>
    <w:rsid w:val="00AF7570"/>
    <w:rsid w:val="00AF7689"/>
    <w:rsid w:val="00AF7973"/>
    <w:rsid w:val="00AF7A54"/>
    <w:rsid w:val="00B00019"/>
    <w:rsid w:val="00B013C4"/>
    <w:rsid w:val="00B01CE7"/>
    <w:rsid w:val="00B02262"/>
    <w:rsid w:val="00B02A6D"/>
    <w:rsid w:val="00B043C8"/>
    <w:rsid w:val="00B046DC"/>
    <w:rsid w:val="00B04938"/>
    <w:rsid w:val="00B04B07"/>
    <w:rsid w:val="00B04D4A"/>
    <w:rsid w:val="00B07E90"/>
    <w:rsid w:val="00B1151F"/>
    <w:rsid w:val="00B12E15"/>
    <w:rsid w:val="00B131F0"/>
    <w:rsid w:val="00B13393"/>
    <w:rsid w:val="00B138C2"/>
    <w:rsid w:val="00B138EB"/>
    <w:rsid w:val="00B13C42"/>
    <w:rsid w:val="00B15A0A"/>
    <w:rsid w:val="00B17064"/>
    <w:rsid w:val="00B17958"/>
    <w:rsid w:val="00B20C35"/>
    <w:rsid w:val="00B20FCB"/>
    <w:rsid w:val="00B210BD"/>
    <w:rsid w:val="00B2265B"/>
    <w:rsid w:val="00B23438"/>
    <w:rsid w:val="00B23C14"/>
    <w:rsid w:val="00B26535"/>
    <w:rsid w:val="00B26C63"/>
    <w:rsid w:val="00B301EB"/>
    <w:rsid w:val="00B30818"/>
    <w:rsid w:val="00B3090F"/>
    <w:rsid w:val="00B30AC7"/>
    <w:rsid w:val="00B3151B"/>
    <w:rsid w:val="00B31CA6"/>
    <w:rsid w:val="00B31EF4"/>
    <w:rsid w:val="00B36AB7"/>
    <w:rsid w:val="00B405E5"/>
    <w:rsid w:val="00B41234"/>
    <w:rsid w:val="00B43277"/>
    <w:rsid w:val="00B4332B"/>
    <w:rsid w:val="00B44D3C"/>
    <w:rsid w:val="00B4589D"/>
    <w:rsid w:val="00B4604E"/>
    <w:rsid w:val="00B46F9C"/>
    <w:rsid w:val="00B5004D"/>
    <w:rsid w:val="00B5042A"/>
    <w:rsid w:val="00B50662"/>
    <w:rsid w:val="00B51972"/>
    <w:rsid w:val="00B5274A"/>
    <w:rsid w:val="00B528C8"/>
    <w:rsid w:val="00B54383"/>
    <w:rsid w:val="00B55D1F"/>
    <w:rsid w:val="00B575A6"/>
    <w:rsid w:val="00B57D55"/>
    <w:rsid w:val="00B57DC3"/>
    <w:rsid w:val="00B57E9C"/>
    <w:rsid w:val="00B57F8F"/>
    <w:rsid w:val="00B6026F"/>
    <w:rsid w:val="00B61852"/>
    <w:rsid w:val="00B61EC0"/>
    <w:rsid w:val="00B625BB"/>
    <w:rsid w:val="00B62A0F"/>
    <w:rsid w:val="00B63549"/>
    <w:rsid w:val="00B63E9E"/>
    <w:rsid w:val="00B63F1D"/>
    <w:rsid w:val="00B64561"/>
    <w:rsid w:val="00B655DC"/>
    <w:rsid w:val="00B65F89"/>
    <w:rsid w:val="00B663BD"/>
    <w:rsid w:val="00B67518"/>
    <w:rsid w:val="00B67E41"/>
    <w:rsid w:val="00B67E73"/>
    <w:rsid w:val="00B7005E"/>
    <w:rsid w:val="00B70A76"/>
    <w:rsid w:val="00B70ED7"/>
    <w:rsid w:val="00B71393"/>
    <w:rsid w:val="00B716EC"/>
    <w:rsid w:val="00B71731"/>
    <w:rsid w:val="00B71921"/>
    <w:rsid w:val="00B71FA4"/>
    <w:rsid w:val="00B71FA5"/>
    <w:rsid w:val="00B7360C"/>
    <w:rsid w:val="00B73BB6"/>
    <w:rsid w:val="00B74626"/>
    <w:rsid w:val="00B75301"/>
    <w:rsid w:val="00B76959"/>
    <w:rsid w:val="00B76C50"/>
    <w:rsid w:val="00B770A4"/>
    <w:rsid w:val="00B7726F"/>
    <w:rsid w:val="00B7764E"/>
    <w:rsid w:val="00B77945"/>
    <w:rsid w:val="00B77C68"/>
    <w:rsid w:val="00B8008E"/>
    <w:rsid w:val="00B814E5"/>
    <w:rsid w:val="00B826F2"/>
    <w:rsid w:val="00B83CB3"/>
    <w:rsid w:val="00B8473C"/>
    <w:rsid w:val="00B8531D"/>
    <w:rsid w:val="00B855B4"/>
    <w:rsid w:val="00B858A3"/>
    <w:rsid w:val="00B865DD"/>
    <w:rsid w:val="00B87F99"/>
    <w:rsid w:val="00B9029B"/>
    <w:rsid w:val="00B90C68"/>
    <w:rsid w:val="00B90DF5"/>
    <w:rsid w:val="00B913ED"/>
    <w:rsid w:val="00B91C00"/>
    <w:rsid w:val="00B93655"/>
    <w:rsid w:val="00B93AA1"/>
    <w:rsid w:val="00B940F3"/>
    <w:rsid w:val="00B94DAB"/>
    <w:rsid w:val="00B950E0"/>
    <w:rsid w:val="00B960C0"/>
    <w:rsid w:val="00B97833"/>
    <w:rsid w:val="00BA0388"/>
    <w:rsid w:val="00BA1865"/>
    <w:rsid w:val="00BA20D7"/>
    <w:rsid w:val="00BA3A8F"/>
    <w:rsid w:val="00BA5089"/>
    <w:rsid w:val="00BA51D4"/>
    <w:rsid w:val="00BA545C"/>
    <w:rsid w:val="00BA5B54"/>
    <w:rsid w:val="00BA5D58"/>
    <w:rsid w:val="00BA63F2"/>
    <w:rsid w:val="00BA6AF4"/>
    <w:rsid w:val="00BA6EA6"/>
    <w:rsid w:val="00BA7851"/>
    <w:rsid w:val="00BB09EF"/>
    <w:rsid w:val="00BB0C89"/>
    <w:rsid w:val="00BB1377"/>
    <w:rsid w:val="00BB1507"/>
    <w:rsid w:val="00BB24D3"/>
    <w:rsid w:val="00BB32C3"/>
    <w:rsid w:val="00BB32FC"/>
    <w:rsid w:val="00BB3963"/>
    <w:rsid w:val="00BB466A"/>
    <w:rsid w:val="00BB46AE"/>
    <w:rsid w:val="00BB50F6"/>
    <w:rsid w:val="00BB5420"/>
    <w:rsid w:val="00BB5538"/>
    <w:rsid w:val="00BB5BD2"/>
    <w:rsid w:val="00BB5CD4"/>
    <w:rsid w:val="00BB5F82"/>
    <w:rsid w:val="00BB69FB"/>
    <w:rsid w:val="00BB7715"/>
    <w:rsid w:val="00BB7AEB"/>
    <w:rsid w:val="00BC1753"/>
    <w:rsid w:val="00BC1B22"/>
    <w:rsid w:val="00BC31C5"/>
    <w:rsid w:val="00BC3817"/>
    <w:rsid w:val="00BC4039"/>
    <w:rsid w:val="00BC4793"/>
    <w:rsid w:val="00BC53F0"/>
    <w:rsid w:val="00BC58D6"/>
    <w:rsid w:val="00BC716B"/>
    <w:rsid w:val="00BC73FF"/>
    <w:rsid w:val="00BD13D1"/>
    <w:rsid w:val="00BD1B21"/>
    <w:rsid w:val="00BD1DC2"/>
    <w:rsid w:val="00BD20BA"/>
    <w:rsid w:val="00BD3455"/>
    <w:rsid w:val="00BD46B4"/>
    <w:rsid w:val="00BD5134"/>
    <w:rsid w:val="00BD56BC"/>
    <w:rsid w:val="00BD5890"/>
    <w:rsid w:val="00BD5D9B"/>
    <w:rsid w:val="00BD5F69"/>
    <w:rsid w:val="00BD7CB3"/>
    <w:rsid w:val="00BE09B2"/>
    <w:rsid w:val="00BE0A6A"/>
    <w:rsid w:val="00BE382A"/>
    <w:rsid w:val="00BE3896"/>
    <w:rsid w:val="00BE3A93"/>
    <w:rsid w:val="00BE3ABF"/>
    <w:rsid w:val="00BE5001"/>
    <w:rsid w:val="00BE5117"/>
    <w:rsid w:val="00BE53D4"/>
    <w:rsid w:val="00BE6915"/>
    <w:rsid w:val="00BE7B9C"/>
    <w:rsid w:val="00BF02A4"/>
    <w:rsid w:val="00BF0EDA"/>
    <w:rsid w:val="00BF10AA"/>
    <w:rsid w:val="00BF140B"/>
    <w:rsid w:val="00BF165A"/>
    <w:rsid w:val="00BF1A96"/>
    <w:rsid w:val="00BF2133"/>
    <w:rsid w:val="00BF2574"/>
    <w:rsid w:val="00BF258C"/>
    <w:rsid w:val="00BF2EA4"/>
    <w:rsid w:val="00BF329C"/>
    <w:rsid w:val="00BF387C"/>
    <w:rsid w:val="00BF4767"/>
    <w:rsid w:val="00BF479F"/>
    <w:rsid w:val="00BF5115"/>
    <w:rsid w:val="00BF5133"/>
    <w:rsid w:val="00BF5452"/>
    <w:rsid w:val="00BF54AC"/>
    <w:rsid w:val="00BF5544"/>
    <w:rsid w:val="00BF626F"/>
    <w:rsid w:val="00BF6F5B"/>
    <w:rsid w:val="00BF7890"/>
    <w:rsid w:val="00BF7FD7"/>
    <w:rsid w:val="00C00CE3"/>
    <w:rsid w:val="00C017D5"/>
    <w:rsid w:val="00C01B5D"/>
    <w:rsid w:val="00C02F11"/>
    <w:rsid w:val="00C03239"/>
    <w:rsid w:val="00C03382"/>
    <w:rsid w:val="00C034A0"/>
    <w:rsid w:val="00C035BD"/>
    <w:rsid w:val="00C049C8"/>
    <w:rsid w:val="00C04A75"/>
    <w:rsid w:val="00C04E48"/>
    <w:rsid w:val="00C06322"/>
    <w:rsid w:val="00C066F7"/>
    <w:rsid w:val="00C06CD7"/>
    <w:rsid w:val="00C07BCA"/>
    <w:rsid w:val="00C103A5"/>
    <w:rsid w:val="00C1076D"/>
    <w:rsid w:val="00C10EF7"/>
    <w:rsid w:val="00C112F6"/>
    <w:rsid w:val="00C11B37"/>
    <w:rsid w:val="00C12D12"/>
    <w:rsid w:val="00C1437C"/>
    <w:rsid w:val="00C14595"/>
    <w:rsid w:val="00C1494E"/>
    <w:rsid w:val="00C166CE"/>
    <w:rsid w:val="00C16AE9"/>
    <w:rsid w:val="00C17B43"/>
    <w:rsid w:val="00C220C5"/>
    <w:rsid w:val="00C22721"/>
    <w:rsid w:val="00C24A54"/>
    <w:rsid w:val="00C25775"/>
    <w:rsid w:val="00C25834"/>
    <w:rsid w:val="00C25F42"/>
    <w:rsid w:val="00C26604"/>
    <w:rsid w:val="00C26D4D"/>
    <w:rsid w:val="00C26E6A"/>
    <w:rsid w:val="00C27259"/>
    <w:rsid w:val="00C27B21"/>
    <w:rsid w:val="00C27D2E"/>
    <w:rsid w:val="00C30201"/>
    <w:rsid w:val="00C30246"/>
    <w:rsid w:val="00C30280"/>
    <w:rsid w:val="00C316C7"/>
    <w:rsid w:val="00C31892"/>
    <w:rsid w:val="00C32694"/>
    <w:rsid w:val="00C32F8B"/>
    <w:rsid w:val="00C33266"/>
    <w:rsid w:val="00C3380B"/>
    <w:rsid w:val="00C33B32"/>
    <w:rsid w:val="00C34571"/>
    <w:rsid w:val="00C348AD"/>
    <w:rsid w:val="00C34B65"/>
    <w:rsid w:val="00C350CA"/>
    <w:rsid w:val="00C362BE"/>
    <w:rsid w:val="00C3671E"/>
    <w:rsid w:val="00C36A8C"/>
    <w:rsid w:val="00C37699"/>
    <w:rsid w:val="00C407E9"/>
    <w:rsid w:val="00C411A2"/>
    <w:rsid w:val="00C4143B"/>
    <w:rsid w:val="00C41788"/>
    <w:rsid w:val="00C41855"/>
    <w:rsid w:val="00C42060"/>
    <w:rsid w:val="00C42D1F"/>
    <w:rsid w:val="00C43273"/>
    <w:rsid w:val="00C4395D"/>
    <w:rsid w:val="00C45326"/>
    <w:rsid w:val="00C46952"/>
    <w:rsid w:val="00C46B6A"/>
    <w:rsid w:val="00C47C30"/>
    <w:rsid w:val="00C50D28"/>
    <w:rsid w:val="00C51144"/>
    <w:rsid w:val="00C52150"/>
    <w:rsid w:val="00C52924"/>
    <w:rsid w:val="00C52AFD"/>
    <w:rsid w:val="00C53870"/>
    <w:rsid w:val="00C53AE1"/>
    <w:rsid w:val="00C53E9A"/>
    <w:rsid w:val="00C553F8"/>
    <w:rsid w:val="00C554F9"/>
    <w:rsid w:val="00C5597F"/>
    <w:rsid w:val="00C559B5"/>
    <w:rsid w:val="00C5601C"/>
    <w:rsid w:val="00C5649B"/>
    <w:rsid w:val="00C5658A"/>
    <w:rsid w:val="00C565CD"/>
    <w:rsid w:val="00C56C4F"/>
    <w:rsid w:val="00C574AD"/>
    <w:rsid w:val="00C57572"/>
    <w:rsid w:val="00C578D2"/>
    <w:rsid w:val="00C607F3"/>
    <w:rsid w:val="00C608C5"/>
    <w:rsid w:val="00C60CC3"/>
    <w:rsid w:val="00C60DD6"/>
    <w:rsid w:val="00C612AC"/>
    <w:rsid w:val="00C61F61"/>
    <w:rsid w:val="00C62230"/>
    <w:rsid w:val="00C626EC"/>
    <w:rsid w:val="00C6290C"/>
    <w:rsid w:val="00C62B02"/>
    <w:rsid w:val="00C63076"/>
    <w:rsid w:val="00C63AF6"/>
    <w:rsid w:val="00C63EC4"/>
    <w:rsid w:val="00C6413D"/>
    <w:rsid w:val="00C64514"/>
    <w:rsid w:val="00C64887"/>
    <w:rsid w:val="00C64BE3"/>
    <w:rsid w:val="00C658DD"/>
    <w:rsid w:val="00C6625E"/>
    <w:rsid w:val="00C66390"/>
    <w:rsid w:val="00C66C55"/>
    <w:rsid w:val="00C671B0"/>
    <w:rsid w:val="00C703D8"/>
    <w:rsid w:val="00C709B6"/>
    <w:rsid w:val="00C72B42"/>
    <w:rsid w:val="00C734F0"/>
    <w:rsid w:val="00C73773"/>
    <w:rsid w:val="00C73CA8"/>
    <w:rsid w:val="00C7406E"/>
    <w:rsid w:val="00C7414A"/>
    <w:rsid w:val="00C74615"/>
    <w:rsid w:val="00C74A0E"/>
    <w:rsid w:val="00C76478"/>
    <w:rsid w:val="00C766C4"/>
    <w:rsid w:val="00C76909"/>
    <w:rsid w:val="00C8047D"/>
    <w:rsid w:val="00C804E8"/>
    <w:rsid w:val="00C80F77"/>
    <w:rsid w:val="00C82BD2"/>
    <w:rsid w:val="00C8404F"/>
    <w:rsid w:val="00C84366"/>
    <w:rsid w:val="00C851B6"/>
    <w:rsid w:val="00C852D9"/>
    <w:rsid w:val="00C8552F"/>
    <w:rsid w:val="00C85ADD"/>
    <w:rsid w:val="00C85DD3"/>
    <w:rsid w:val="00C875F8"/>
    <w:rsid w:val="00C877F3"/>
    <w:rsid w:val="00C87F2B"/>
    <w:rsid w:val="00C911B6"/>
    <w:rsid w:val="00C9171A"/>
    <w:rsid w:val="00C91B56"/>
    <w:rsid w:val="00C92528"/>
    <w:rsid w:val="00C928D6"/>
    <w:rsid w:val="00C92C33"/>
    <w:rsid w:val="00C93B64"/>
    <w:rsid w:val="00C943DD"/>
    <w:rsid w:val="00C94810"/>
    <w:rsid w:val="00C94957"/>
    <w:rsid w:val="00C96D0C"/>
    <w:rsid w:val="00C975A1"/>
    <w:rsid w:val="00C97919"/>
    <w:rsid w:val="00C97B96"/>
    <w:rsid w:val="00CA0188"/>
    <w:rsid w:val="00CA0CEC"/>
    <w:rsid w:val="00CA1453"/>
    <w:rsid w:val="00CA17AA"/>
    <w:rsid w:val="00CA27B6"/>
    <w:rsid w:val="00CA2AD3"/>
    <w:rsid w:val="00CA3B18"/>
    <w:rsid w:val="00CA46B3"/>
    <w:rsid w:val="00CA4CF1"/>
    <w:rsid w:val="00CA5A92"/>
    <w:rsid w:val="00CA6265"/>
    <w:rsid w:val="00CB1C2A"/>
    <w:rsid w:val="00CB21EC"/>
    <w:rsid w:val="00CB2496"/>
    <w:rsid w:val="00CB25B2"/>
    <w:rsid w:val="00CB268D"/>
    <w:rsid w:val="00CB286C"/>
    <w:rsid w:val="00CB2D78"/>
    <w:rsid w:val="00CB3666"/>
    <w:rsid w:val="00CB36F7"/>
    <w:rsid w:val="00CB379F"/>
    <w:rsid w:val="00CB386E"/>
    <w:rsid w:val="00CB3ADE"/>
    <w:rsid w:val="00CB3DE2"/>
    <w:rsid w:val="00CB3E9D"/>
    <w:rsid w:val="00CB4307"/>
    <w:rsid w:val="00CB5426"/>
    <w:rsid w:val="00CB56DE"/>
    <w:rsid w:val="00CB5806"/>
    <w:rsid w:val="00CB5EE0"/>
    <w:rsid w:val="00CB72D6"/>
    <w:rsid w:val="00CC054C"/>
    <w:rsid w:val="00CC0D3A"/>
    <w:rsid w:val="00CC1994"/>
    <w:rsid w:val="00CC19D4"/>
    <w:rsid w:val="00CC2387"/>
    <w:rsid w:val="00CC2F50"/>
    <w:rsid w:val="00CC3B6A"/>
    <w:rsid w:val="00CC4C2B"/>
    <w:rsid w:val="00CC5459"/>
    <w:rsid w:val="00CC54F7"/>
    <w:rsid w:val="00CC5BCE"/>
    <w:rsid w:val="00CC6150"/>
    <w:rsid w:val="00CC687D"/>
    <w:rsid w:val="00CC6A12"/>
    <w:rsid w:val="00CC713C"/>
    <w:rsid w:val="00CC7A40"/>
    <w:rsid w:val="00CD02EF"/>
    <w:rsid w:val="00CD03B8"/>
    <w:rsid w:val="00CD083D"/>
    <w:rsid w:val="00CD2498"/>
    <w:rsid w:val="00CD36FD"/>
    <w:rsid w:val="00CD4BCB"/>
    <w:rsid w:val="00CD7BBE"/>
    <w:rsid w:val="00CE003B"/>
    <w:rsid w:val="00CE1153"/>
    <w:rsid w:val="00CE28BB"/>
    <w:rsid w:val="00CE5100"/>
    <w:rsid w:val="00CE56C0"/>
    <w:rsid w:val="00CE57DF"/>
    <w:rsid w:val="00CE61A6"/>
    <w:rsid w:val="00CE6485"/>
    <w:rsid w:val="00CE6C68"/>
    <w:rsid w:val="00CE77D0"/>
    <w:rsid w:val="00CE7B22"/>
    <w:rsid w:val="00CF001D"/>
    <w:rsid w:val="00CF14C9"/>
    <w:rsid w:val="00CF1651"/>
    <w:rsid w:val="00CF1A44"/>
    <w:rsid w:val="00CF1F11"/>
    <w:rsid w:val="00CF2892"/>
    <w:rsid w:val="00CF2C63"/>
    <w:rsid w:val="00CF3259"/>
    <w:rsid w:val="00CF32C4"/>
    <w:rsid w:val="00CF416A"/>
    <w:rsid w:val="00CF4B1C"/>
    <w:rsid w:val="00CF55BC"/>
    <w:rsid w:val="00CF5811"/>
    <w:rsid w:val="00CF6B41"/>
    <w:rsid w:val="00CF6BF8"/>
    <w:rsid w:val="00D026EE"/>
    <w:rsid w:val="00D028B9"/>
    <w:rsid w:val="00D03522"/>
    <w:rsid w:val="00D036BF"/>
    <w:rsid w:val="00D03BE2"/>
    <w:rsid w:val="00D03F0F"/>
    <w:rsid w:val="00D04E66"/>
    <w:rsid w:val="00D04FC1"/>
    <w:rsid w:val="00D05081"/>
    <w:rsid w:val="00D05783"/>
    <w:rsid w:val="00D065A2"/>
    <w:rsid w:val="00D06EE6"/>
    <w:rsid w:val="00D071DE"/>
    <w:rsid w:val="00D07266"/>
    <w:rsid w:val="00D1062D"/>
    <w:rsid w:val="00D10750"/>
    <w:rsid w:val="00D11CCD"/>
    <w:rsid w:val="00D12FEB"/>
    <w:rsid w:val="00D132C7"/>
    <w:rsid w:val="00D145FD"/>
    <w:rsid w:val="00D14DA6"/>
    <w:rsid w:val="00D159C4"/>
    <w:rsid w:val="00D16834"/>
    <w:rsid w:val="00D16982"/>
    <w:rsid w:val="00D16C52"/>
    <w:rsid w:val="00D16EA5"/>
    <w:rsid w:val="00D20192"/>
    <w:rsid w:val="00D20AA0"/>
    <w:rsid w:val="00D20B20"/>
    <w:rsid w:val="00D211BB"/>
    <w:rsid w:val="00D21CBA"/>
    <w:rsid w:val="00D21E37"/>
    <w:rsid w:val="00D21EC8"/>
    <w:rsid w:val="00D22028"/>
    <w:rsid w:val="00D22405"/>
    <w:rsid w:val="00D22BA6"/>
    <w:rsid w:val="00D22D0C"/>
    <w:rsid w:val="00D23528"/>
    <w:rsid w:val="00D23EBA"/>
    <w:rsid w:val="00D24A87"/>
    <w:rsid w:val="00D24C2A"/>
    <w:rsid w:val="00D24C84"/>
    <w:rsid w:val="00D255D9"/>
    <w:rsid w:val="00D2570A"/>
    <w:rsid w:val="00D26097"/>
    <w:rsid w:val="00D2615E"/>
    <w:rsid w:val="00D270F5"/>
    <w:rsid w:val="00D27C90"/>
    <w:rsid w:val="00D3022F"/>
    <w:rsid w:val="00D30BEB"/>
    <w:rsid w:val="00D30CCE"/>
    <w:rsid w:val="00D31E9E"/>
    <w:rsid w:val="00D321DC"/>
    <w:rsid w:val="00D332D8"/>
    <w:rsid w:val="00D3573C"/>
    <w:rsid w:val="00D3640A"/>
    <w:rsid w:val="00D36495"/>
    <w:rsid w:val="00D3664A"/>
    <w:rsid w:val="00D36D71"/>
    <w:rsid w:val="00D37C6F"/>
    <w:rsid w:val="00D37D8B"/>
    <w:rsid w:val="00D416FE"/>
    <w:rsid w:val="00D432E5"/>
    <w:rsid w:val="00D43469"/>
    <w:rsid w:val="00D43A2C"/>
    <w:rsid w:val="00D43B51"/>
    <w:rsid w:val="00D448F0"/>
    <w:rsid w:val="00D44EEA"/>
    <w:rsid w:val="00D4598F"/>
    <w:rsid w:val="00D45AFE"/>
    <w:rsid w:val="00D4638F"/>
    <w:rsid w:val="00D46AA6"/>
    <w:rsid w:val="00D47190"/>
    <w:rsid w:val="00D472C9"/>
    <w:rsid w:val="00D47F0C"/>
    <w:rsid w:val="00D507B3"/>
    <w:rsid w:val="00D50957"/>
    <w:rsid w:val="00D52086"/>
    <w:rsid w:val="00D5233D"/>
    <w:rsid w:val="00D5380A"/>
    <w:rsid w:val="00D53EC4"/>
    <w:rsid w:val="00D54888"/>
    <w:rsid w:val="00D54E99"/>
    <w:rsid w:val="00D552D7"/>
    <w:rsid w:val="00D5630B"/>
    <w:rsid w:val="00D56928"/>
    <w:rsid w:val="00D56961"/>
    <w:rsid w:val="00D56F99"/>
    <w:rsid w:val="00D57261"/>
    <w:rsid w:val="00D6003C"/>
    <w:rsid w:val="00D605D3"/>
    <w:rsid w:val="00D60C60"/>
    <w:rsid w:val="00D60D51"/>
    <w:rsid w:val="00D61EDA"/>
    <w:rsid w:val="00D629A9"/>
    <w:rsid w:val="00D637B9"/>
    <w:rsid w:val="00D63EFD"/>
    <w:rsid w:val="00D66524"/>
    <w:rsid w:val="00D67B28"/>
    <w:rsid w:val="00D70D11"/>
    <w:rsid w:val="00D712D3"/>
    <w:rsid w:val="00D728F4"/>
    <w:rsid w:val="00D72D81"/>
    <w:rsid w:val="00D730B1"/>
    <w:rsid w:val="00D7352A"/>
    <w:rsid w:val="00D7429C"/>
    <w:rsid w:val="00D7431E"/>
    <w:rsid w:val="00D74A28"/>
    <w:rsid w:val="00D803F4"/>
    <w:rsid w:val="00D805DE"/>
    <w:rsid w:val="00D82AFE"/>
    <w:rsid w:val="00D82EAB"/>
    <w:rsid w:val="00D82F85"/>
    <w:rsid w:val="00D83D63"/>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C44"/>
    <w:rsid w:val="00D97E55"/>
    <w:rsid w:val="00DA107C"/>
    <w:rsid w:val="00DA2AC2"/>
    <w:rsid w:val="00DA2D6C"/>
    <w:rsid w:val="00DA390B"/>
    <w:rsid w:val="00DA4C17"/>
    <w:rsid w:val="00DA591F"/>
    <w:rsid w:val="00DA5B45"/>
    <w:rsid w:val="00DA5CA0"/>
    <w:rsid w:val="00DA6327"/>
    <w:rsid w:val="00DA681F"/>
    <w:rsid w:val="00DA77CA"/>
    <w:rsid w:val="00DB1054"/>
    <w:rsid w:val="00DB297D"/>
    <w:rsid w:val="00DB2C55"/>
    <w:rsid w:val="00DB3143"/>
    <w:rsid w:val="00DB3C6D"/>
    <w:rsid w:val="00DB4544"/>
    <w:rsid w:val="00DB47A5"/>
    <w:rsid w:val="00DB4928"/>
    <w:rsid w:val="00DB4954"/>
    <w:rsid w:val="00DB5F40"/>
    <w:rsid w:val="00DB6910"/>
    <w:rsid w:val="00DB7136"/>
    <w:rsid w:val="00DB7F98"/>
    <w:rsid w:val="00DC0611"/>
    <w:rsid w:val="00DC1A24"/>
    <w:rsid w:val="00DC2252"/>
    <w:rsid w:val="00DC2F87"/>
    <w:rsid w:val="00DC31E5"/>
    <w:rsid w:val="00DC3558"/>
    <w:rsid w:val="00DC447E"/>
    <w:rsid w:val="00DC45AA"/>
    <w:rsid w:val="00DC478F"/>
    <w:rsid w:val="00DC48B0"/>
    <w:rsid w:val="00DC5CA7"/>
    <w:rsid w:val="00DC5D25"/>
    <w:rsid w:val="00DC6D55"/>
    <w:rsid w:val="00DC75D5"/>
    <w:rsid w:val="00DD0654"/>
    <w:rsid w:val="00DD0A59"/>
    <w:rsid w:val="00DD1384"/>
    <w:rsid w:val="00DD1AC5"/>
    <w:rsid w:val="00DD1CB1"/>
    <w:rsid w:val="00DD24E1"/>
    <w:rsid w:val="00DD2597"/>
    <w:rsid w:val="00DD38D6"/>
    <w:rsid w:val="00DD441D"/>
    <w:rsid w:val="00DD464C"/>
    <w:rsid w:val="00DD5EF2"/>
    <w:rsid w:val="00DD61A0"/>
    <w:rsid w:val="00DD753F"/>
    <w:rsid w:val="00DE045B"/>
    <w:rsid w:val="00DE0828"/>
    <w:rsid w:val="00DE0D51"/>
    <w:rsid w:val="00DE1D23"/>
    <w:rsid w:val="00DE1FE9"/>
    <w:rsid w:val="00DE23E4"/>
    <w:rsid w:val="00DE29D9"/>
    <w:rsid w:val="00DE2AEC"/>
    <w:rsid w:val="00DE2F32"/>
    <w:rsid w:val="00DE337C"/>
    <w:rsid w:val="00DE4368"/>
    <w:rsid w:val="00DE4E79"/>
    <w:rsid w:val="00DE5AC6"/>
    <w:rsid w:val="00DF0CD6"/>
    <w:rsid w:val="00DF1346"/>
    <w:rsid w:val="00DF1F47"/>
    <w:rsid w:val="00DF2B47"/>
    <w:rsid w:val="00DF2DFD"/>
    <w:rsid w:val="00DF2FAD"/>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4C35"/>
    <w:rsid w:val="00E061F6"/>
    <w:rsid w:val="00E06460"/>
    <w:rsid w:val="00E06816"/>
    <w:rsid w:val="00E0795E"/>
    <w:rsid w:val="00E10D7D"/>
    <w:rsid w:val="00E11213"/>
    <w:rsid w:val="00E13039"/>
    <w:rsid w:val="00E13F6F"/>
    <w:rsid w:val="00E14753"/>
    <w:rsid w:val="00E1520A"/>
    <w:rsid w:val="00E1535C"/>
    <w:rsid w:val="00E15690"/>
    <w:rsid w:val="00E1599B"/>
    <w:rsid w:val="00E166B8"/>
    <w:rsid w:val="00E16DDD"/>
    <w:rsid w:val="00E1730C"/>
    <w:rsid w:val="00E178FF"/>
    <w:rsid w:val="00E20657"/>
    <w:rsid w:val="00E2273F"/>
    <w:rsid w:val="00E23983"/>
    <w:rsid w:val="00E241FC"/>
    <w:rsid w:val="00E247BA"/>
    <w:rsid w:val="00E26C79"/>
    <w:rsid w:val="00E27093"/>
    <w:rsid w:val="00E30312"/>
    <w:rsid w:val="00E31915"/>
    <w:rsid w:val="00E322BE"/>
    <w:rsid w:val="00E332F9"/>
    <w:rsid w:val="00E34566"/>
    <w:rsid w:val="00E34975"/>
    <w:rsid w:val="00E35C6E"/>
    <w:rsid w:val="00E35E7D"/>
    <w:rsid w:val="00E36105"/>
    <w:rsid w:val="00E3676B"/>
    <w:rsid w:val="00E36C8C"/>
    <w:rsid w:val="00E3769D"/>
    <w:rsid w:val="00E37BD9"/>
    <w:rsid w:val="00E417AF"/>
    <w:rsid w:val="00E41AA4"/>
    <w:rsid w:val="00E422F9"/>
    <w:rsid w:val="00E42D37"/>
    <w:rsid w:val="00E43258"/>
    <w:rsid w:val="00E43E24"/>
    <w:rsid w:val="00E44764"/>
    <w:rsid w:val="00E46CAA"/>
    <w:rsid w:val="00E5092A"/>
    <w:rsid w:val="00E50B38"/>
    <w:rsid w:val="00E51BDE"/>
    <w:rsid w:val="00E523E4"/>
    <w:rsid w:val="00E52D7B"/>
    <w:rsid w:val="00E531C2"/>
    <w:rsid w:val="00E53639"/>
    <w:rsid w:val="00E545B0"/>
    <w:rsid w:val="00E56535"/>
    <w:rsid w:val="00E569EB"/>
    <w:rsid w:val="00E56FC1"/>
    <w:rsid w:val="00E574AF"/>
    <w:rsid w:val="00E5785E"/>
    <w:rsid w:val="00E60EDE"/>
    <w:rsid w:val="00E61FA9"/>
    <w:rsid w:val="00E6221B"/>
    <w:rsid w:val="00E63A0F"/>
    <w:rsid w:val="00E63C72"/>
    <w:rsid w:val="00E649FD"/>
    <w:rsid w:val="00E65AF2"/>
    <w:rsid w:val="00E6666B"/>
    <w:rsid w:val="00E66D86"/>
    <w:rsid w:val="00E66E1D"/>
    <w:rsid w:val="00E704CC"/>
    <w:rsid w:val="00E70696"/>
    <w:rsid w:val="00E71CA5"/>
    <w:rsid w:val="00E72F0E"/>
    <w:rsid w:val="00E73490"/>
    <w:rsid w:val="00E742A3"/>
    <w:rsid w:val="00E74E00"/>
    <w:rsid w:val="00E74F73"/>
    <w:rsid w:val="00E75997"/>
    <w:rsid w:val="00E75DA7"/>
    <w:rsid w:val="00E76C8D"/>
    <w:rsid w:val="00E77B5C"/>
    <w:rsid w:val="00E813AB"/>
    <w:rsid w:val="00E82876"/>
    <w:rsid w:val="00E84D2C"/>
    <w:rsid w:val="00E85564"/>
    <w:rsid w:val="00E868E1"/>
    <w:rsid w:val="00E87121"/>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B09F7"/>
    <w:rsid w:val="00EB261C"/>
    <w:rsid w:val="00EB291F"/>
    <w:rsid w:val="00EB2D82"/>
    <w:rsid w:val="00EB34E8"/>
    <w:rsid w:val="00EB3AC4"/>
    <w:rsid w:val="00EB4432"/>
    <w:rsid w:val="00EB5253"/>
    <w:rsid w:val="00EB615F"/>
    <w:rsid w:val="00EB623B"/>
    <w:rsid w:val="00EB6A49"/>
    <w:rsid w:val="00EB7BBF"/>
    <w:rsid w:val="00EB7EF3"/>
    <w:rsid w:val="00EB7EFB"/>
    <w:rsid w:val="00EC0358"/>
    <w:rsid w:val="00EC06D8"/>
    <w:rsid w:val="00EC2780"/>
    <w:rsid w:val="00EC2B83"/>
    <w:rsid w:val="00EC320A"/>
    <w:rsid w:val="00EC35E7"/>
    <w:rsid w:val="00EC36C5"/>
    <w:rsid w:val="00EC42DC"/>
    <w:rsid w:val="00EC4DC6"/>
    <w:rsid w:val="00EC5360"/>
    <w:rsid w:val="00EC538B"/>
    <w:rsid w:val="00EC62A8"/>
    <w:rsid w:val="00EC6897"/>
    <w:rsid w:val="00EC6F80"/>
    <w:rsid w:val="00EC7E45"/>
    <w:rsid w:val="00ED033C"/>
    <w:rsid w:val="00ED0648"/>
    <w:rsid w:val="00ED08CE"/>
    <w:rsid w:val="00ED2859"/>
    <w:rsid w:val="00ED387E"/>
    <w:rsid w:val="00ED389B"/>
    <w:rsid w:val="00ED3E9A"/>
    <w:rsid w:val="00ED4017"/>
    <w:rsid w:val="00ED4850"/>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72"/>
    <w:rsid w:val="00EE55CC"/>
    <w:rsid w:val="00EE6250"/>
    <w:rsid w:val="00EE76AF"/>
    <w:rsid w:val="00EE7758"/>
    <w:rsid w:val="00EF0EE2"/>
    <w:rsid w:val="00EF21B3"/>
    <w:rsid w:val="00EF2505"/>
    <w:rsid w:val="00EF2A34"/>
    <w:rsid w:val="00EF3BE1"/>
    <w:rsid w:val="00EF438C"/>
    <w:rsid w:val="00EF4753"/>
    <w:rsid w:val="00EF5271"/>
    <w:rsid w:val="00EF5914"/>
    <w:rsid w:val="00EF6C0F"/>
    <w:rsid w:val="00EF7390"/>
    <w:rsid w:val="00EF7546"/>
    <w:rsid w:val="00EF7AE8"/>
    <w:rsid w:val="00F005D1"/>
    <w:rsid w:val="00F00F75"/>
    <w:rsid w:val="00F0133E"/>
    <w:rsid w:val="00F01503"/>
    <w:rsid w:val="00F01632"/>
    <w:rsid w:val="00F0183D"/>
    <w:rsid w:val="00F0314B"/>
    <w:rsid w:val="00F03F73"/>
    <w:rsid w:val="00F048C4"/>
    <w:rsid w:val="00F05677"/>
    <w:rsid w:val="00F05699"/>
    <w:rsid w:val="00F06119"/>
    <w:rsid w:val="00F062F1"/>
    <w:rsid w:val="00F06F39"/>
    <w:rsid w:val="00F07C1B"/>
    <w:rsid w:val="00F07C53"/>
    <w:rsid w:val="00F110E6"/>
    <w:rsid w:val="00F1161A"/>
    <w:rsid w:val="00F11C16"/>
    <w:rsid w:val="00F12AD0"/>
    <w:rsid w:val="00F12DA8"/>
    <w:rsid w:val="00F13611"/>
    <w:rsid w:val="00F13A37"/>
    <w:rsid w:val="00F16814"/>
    <w:rsid w:val="00F172C1"/>
    <w:rsid w:val="00F1733C"/>
    <w:rsid w:val="00F17393"/>
    <w:rsid w:val="00F17533"/>
    <w:rsid w:val="00F177B2"/>
    <w:rsid w:val="00F21C4A"/>
    <w:rsid w:val="00F21C79"/>
    <w:rsid w:val="00F22D91"/>
    <w:rsid w:val="00F22E95"/>
    <w:rsid w:val="00F23B13"/>
    <w:rsid w:val="00F24376"/>
    <w:rsid w:val="00F24F60"/>
    <w:rsid w:val="00F259C5"/>
    <w:rsid w:val="00F25B77"/>
    <w:rsid w:val="00F2788E"/>
    <w:rsid w:val="00F309AB"/>
    <w:rsid w:val="00F30C1D"/>
    <w:rsid w:val="00F30D42"/>
    <w:rsid w:val="00F32717"/>
    <w:rsid w:val="00F327D0"/>
    <w:rsid w:val="00F332E6"/>
    <w:rsid w:val="00F33EFE"/>
    <w:rsid w:val="00F3485B"/>
    <w:rsid w:val="00F371EC"/>
    <w:rsid w:val="00F40E21"/>
    <w:rsid w:val="00F44312"/>
    <w:rsid w:val="00F44569"/>
    <w:rsid w:val="00F44ACC"/>
    <w:rsid w:val="00F450B7"/>
    <w:rsid w:val="00F4689B"/>
    <w:rsid w:val="00F46D6A"/>
    <w:rsid w:val="00F47066"/>
    <w:rsid w:val="00F470C8"/>
    <w:rsid w:val="00F47D18"/>
    <w:rsid w:val="00F507E0"/>
    <w:rsid w:val="00F509D0"/>
    <w:rsid w:val="00F51947"/>
    <w:rsid w:val="00F51AA3"/>
    <w:rsid w:val="00F51D4F"/>
    <w:rsid w:val="00F52493"/>
    <w:rsid w:val="00F53379"/>
    <w:rsid w:val="00F53FDE"/>
    <w:rsid w:val="00F540E5"/>
    <w:rsid w:val="00F5421D"/>
    <w:rsid w:val="00F5793D"/>
    <w:rsid w:val="00F57F43"/>
    <w:rsid w:val="00F60917"/>
    <w:rsid w:val="00F616DB"/>
    <w:rsid w:val="00F6187D"/>
    <w:rsid w:val="00F61C50"/>
    <w:rsid w:val="00F621C4"/>
    <w:rsid w:val="00F621F5"/>
    <w:rsid w:val="00F62617"/>
    <w:rsid w:val="00F62752"/>
    <w:rsid w:val="00F63CDA"/>
    <w:rsid w:val="00F6468B"/>
    <w:rsid w:val="00F6511E"/>
    <w:rsid w:val="00F651BB"/>
    <w:rsid w:val="00F65C46"/>
    <w:rsid w:val="00F66B29"/>
    <w:rsid w:val="00F676A0"/>
    <w:rsid w:val="00F70B12"/>
    <w:rsid w:val="00F714A9"/>
    <w:rsid w:val="00F71F8F"/>
    <w:rsid w:val="00F71FFD"/>
    <w:rsid w:val="00F736A6"/>
    <w:rsid w:val="00F741F0"/>
    <w:rsid w:val="00F74A5B"/>
    <w:rsid w:val="00F75310"/>
    <w:rsid w:val="00F754D0"/>
    <w:rsid w:val="00F76FA5"/>
    <w:rsid w:val="00F8062C"/>
    <w:rsid w:val="00F8067C"/>
    <w:rsid w:val="00F82114"/>
    <w:rsid w:val="00F82B55"/>
    <w:rsid w:val="00F83A87"/>
    <w:rsid w:val="00F83AA6"/>
    <w:rsid w:val="00F85592"/>
    <w:rsid w:val="00F86750"/>
    <w:rsid w:val="00F86C7C"/>
    <w:rsid w:val="00F900B5"/>
    <w:rsid w:val="00F91609"/>
    <w:rsid w:val="00F91BC1"/>
    <w:rsid w:val="00F92012"/>
    <w:rsid w:val="00F920A7"/>
    <w:rsid w:val="00F923C3"/>
    <w:rsid w:val="00F92EF7"/>
    <w:rsid w:val="00F9300D"/>
    <w:rsid w:val="00F94A86"/>
    <w:rsid w:val="00F96FF5"/>
    <w:rsid w:val="00F9713D"/>
    <w:rsid w:val="00F976B7"/>
    <w:rsid w:val="00FA0363"/>
    <w:rsid w:val="00FA1712"/>
    <w:rsid w:val="00FA272B"/>
    <w:rsid w:val="00FA2A28"/>
    <w:rsid w:val="00FA2D61"/>
    <w:rsid w:val="00FA3710"/>
    <w:rsid w:val="00FA45D6"/>
    <w:rsid w:val="00FA4AF8"/>
    <w:rsid w:val="00FA4F3D"/>
    <w:rsid w:val="00FA75A7"/>
    <w:rsid w:val="00FB009E"/>
    <w:rsid w:val="00FB035A"/>
    <w:rsid w:val="00FB0AB5"/>
    <w:rsid w:val="00FB135F"/>
    <w:rsid w:val="00FB235F"/>
    <w:rsid w:val="00FB3539"/>
    <w:rsid w:val="00FB3FDE"/>
    <w:rsid w:val="00FB403A"/>
    <w:rsid w:val="00FB56BC"/>
    <w:rsid w:val="00FB640A"/>
    <w:rsid w:val="00FB688E"/>
    <w:rsid w:val="00FC022F"/>
    <w:rsid w:val="00FC0B9F"/>
    <w:rsid w:val="00FC1C55"/>
    <w:rsid w:val="00FC1CCA"/>
    <w:rsid w:val="00FC32BA"/>
    <w:rsid w:val="00FC351F"/>
    <w:rsid w:val="00FC4DCB"/>
    <w:rsid w:val="00FC5864"/>
    <w:rsid w:val="00FC619F"/>
    <w:rsid w:val="00FC66E6"/>
    <w:rsid w:val="00FC7004"/>
    <w:rsid w:val="00FD0AAF"/>
    <w:rsid w:val="00FD1E2F"/>
    <w:rsid w:val="00FD2BE7"/>
    <w:rsid w:val="00FD2F03"/>
    <w:rsid w:val="00FD345C"/>
    <w:rsid w:val="00FD3473"/>
    <w:rsid w:val="00FD489A"/>
    <w:rsid w:val="00FD504A"/>
    <w:rsid w:val="00FD555A"/>
    <w:rsid w:val="00FD573E"/>
    <w:rsid w:val="00FD613C"/>
    <w:rsid w:val="00FD79A8"/>
    <w:rsid w:val="00FE05E8"/>
    <w:rsid w:val="00FE098C"/>
    <w:rsid w:val="00FE0C35"/>
    <w:rsid w:val="00FE138A"/>
    <w:rsid w:val="00FE19F6"/>
    <w:rsid w:val="00FE1EB7"/>
    <w:rsid w:val="00FE245D"/>
    <w:rsid w:val="00FE378A"/>
    <w:rsid w:val="00FE5188"/>
    <w:rsid w:val="00FE6217"/>
    <w:rsid w:val="00FE66E3"/>
    <w:rsid w:val="00FE6A67"/>
    <w:rsid w:val="00FE6B89"/>
    <w:rsid w:val="00FE746F"/>
    <w:rsid w:val="00FF024D"/>
    <w:rsid w:val="00FF0899"/>
    <w:rsid w:val="00FF1686"/>
    <w:rsid w:val="00FF1B86"/>
    <w:rsid w:val="00FF21D6"/>
    <w:rsid w:val="00FF21EA"/>
    <w:rsid w:val="00FF27ED"/>
    <w:rsid w:val="00FF2AB1"/>
    <w:rsid w:val="00FF2AEC"/>
    <w:rsid w:val="00FF2CFC"/>
    <w:rsid w:val="00FF3413"/>
    <w:rsid w:val="00FF42F3"/>
    <w:rsid w:val="00FF45C1"/>
    <w:rsid w:val="00FF51FE"/>
    <w:rsid w:val="00FF5583"/>
    <w:rsid w:val="00FF595D"/>
    <w:rsid w:val="00FF5A77"/>
    <w:rsid w:val="00FF648D"/>
    <w:rsid w:val="00FF6FC2"/>
    <w:rsid w:val="00FF76E9"/>
    <w:rsid w:val="00FF77F4"/>
    <w:rsid w:val="00FF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220580"/>
  <w15:docId w15:val="{A0648158-A132-422A-B878-4575FA93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1" w:unhideWhenUsed="1" w:qFormat="1"/>
    <w:lsdException w:name="heading 5" w:semiHidden="1" w:uiPriority="9"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39" w:qFormat="1"/>
    <w:lsdException w:name="Normal Indent" w:semiHidden="1"/>
    <w:lsdException w:name="annotation text" w:semiHidden="1" w:unhideWhenUsed="1"/>
    <w:lsdException w:name="header" w:semiHidden="1" w:uiPriority="4" w:unhideWhenUsed="1" w:qFormat="1"/>
    <w:lsdException w:name="footer" w:semiHidden="1" w:uiPriority="99" w:unhideWhenUsed="1"/>
    <w:lsdException w:name="caption" w:semiHidden="1" w:uiPriority="2" w:unhideWhenUsed="1" w:qFormat="1"/>
    <w:lsdException w:name="table of figures" w:semiHidden="1" w:unhideWhenUsed="1"/>
    <w:lsdException w:name="envelope address" w:semiHidden="1"/>
    <w:lsdException w:name="envelope return" w:semiHidden="1"/>
    <w:lsdException w:name="annotation reference" w:semiHidden="1" w:unhideWhenUsed="1"/>
    <w:lsdException w:name="line number" w:semiHidden="1"/>
    <w:lsdException w:name="table of authorities" w:semiHidden="1" w:unhideWhenUsed="1"/>
    <w:lsdException w:name="macro" w:semiHidden="1"/>
    <w:lsdException w:name="List" w:semiHidden="1" w:unhideWhenUsed="1" w:qFormat="1"/>
    <w:lsdException w:name="List Bullet" w:uiPriority="3" w:qFormat="1"/>
    <w:lsdException w:name="List Number" w:uiPriority="2" w:qFormat="1"/>
    <w:lsdException w:name="List 4" w:semiHidden="1"/>
    <w:lsdException w:name="List 5" w:semiHidden="1"/>
    <w:lsdException w:name="List Bullet 2" w:semiHidden="1" w:uiPriority="2"/>
    <w:lsdException w:name="List Bullet 3" w:semiHidden="1" w:uiPriority="2"/>
    <w:lsdException w:name="List Bullet 4" w:semiHidden="1"/>
    <w:lsdException w:name="List Bullet 5" w:semiHidden="1"/>
    <w:lsdException w:name="List Number 2" w:semiHidden="1" w:uiPriority="2"/>
    <w:lsdException w:name="List Number 3" w:semiHidden="1" w:uiPriority="2"/>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qFormat="1"/>
    <w:lsdException w:name="Strong" w:semiHidden="1" w:uiPriority="22"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uiPriority="1"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C170F"/>
    <w:pPr>
      <w:spacing w:before="240" w:after="0"/>
    </w:pPr>
    <w:rPr>
      <w:sz w:val="24"/>
    </w:rPr>
  </w:style>
  <w:style w:type="paragraph" w:styleId="Heading1">
    <w:name w:val="heading 1"/>
    <w:aliases w:val="H1 Title cover"/>
    <w:basedOn w:val="Normal"/>
    <w:next w:val="Normal"/>
    <w:link w:val="Heading1Char"/>
    <w:uiPriority w:val="4"/>
    <w:qFormat/>
    <w:rsid w:val="00EB261C"/>
    <w:pPr>
      <w:keepNext/>
      <w:keepLines/>
      <w:spacing w:before="6000" w:line="600" w:lineRule="exact"/>
      <w:outlineLvl w:val="0"/>
    </w:pPr>
    <w:rPr>
      <w:rFonts w:ascii="Calibri Light" w:eastAsiaTheme="majorEastAsia" w:hAnsi="Calibri Light" w:cstheme="majorBidi"/>
      <w:color w:val="0073DF" w:themeColor="text2"/>
      <w:spacing w:val="-20"/>
      <w:sz w:val="60"/>
      <w:szCs w:val="48"/>
    </w:rPr>
  </w:style>
  <w:style w:type="paragraph" w:styleId="Heading2">
    <w:name w:val="heading 2"/>
    <w:aliases w:val="H2 Heading"/>
    <w:next w:val="Normal"/>
    <w:link w:val="Heading2Char"/>
    <w:uiPriority w:val="4"/>
    <w:qFormat/>
    <w:rsid w:val="00531007"/>
    <w:pPr>
      <w:suppressAutoHyphens/>
      <w:spacing w:before="600" w:after="0" w:line="600" w:lineRule="exact"/>
      <w:outlineLvl w:val="1"/>
    </w:pPr>
    <w:rPr>
      <w:rFonts w:ascii="Calibri Light" w:eastAsiaTheme="majorEastAsia" w:hAnsi="Calibri Light" w:cstheme="majorBidi"/>
      <w:color w:val="000000" w:themeColor="text1"/>
      <w:spacing w:val="-10"/>
      <w:sz w:val="60"/>
      <w:szCs w:val="48"/>
    </w:rPr>
  </w:style>
  <w:style w:type="paragraph" w:styleId="Heading3">
    <w:name w:val="heading 3"/>
    <w:aliases w:val="H3 Heading"/>
    <w:next w:val="Normal"/>
    <w:link w:val="Heading3Char"/>
    <w:uiPriority w:val="4"/>
    <w:qFormat/>
    <w:rsid w:val="00E46CAA"/>
    <w:pPr>
      <w:keepNext/>
      <w:keepLines/>
      <w:suppressAutoHyphens/>
      <w:spacing w:before="360" w:after="0" w:line="360" w:lineRule="exact"/>
      <w:outlineLvl w:val="2"/>
    </w:pPr>
    <w:rPr>
      <w:rFonts w:eastAsiaTheme="majorEastAsia" w:cstheme="majorBidi"/>
      <w:b/>
      <w:color w:val="000000" w:themeColor="text1"/>
      <w:sz w:val="36"/>
      <w:szCs w:val="48"/>
    </w:rPr>
  </w:style>
  <w:style w:type="paragraph" w:styleId="Heading4">
    <w:name w:val="heading 4"/>
    <w:aliases w:val="H4 Heading"/>
    <w:next w:val="Normal"/>
    <w:link w:val="Heading4Char"/>
    <w:uiPriority w:val="4"/>
    <w:qFormat/>
    <w:rsid w:val="008862AD"/>
    <w:pPr>
      <w:keepNext/>
      <w:keepLines/>
      <w:spacing w:before="280" w:line="280" w:lineRule="exact"/>
      <w:outlineLvl w:val="3"/>
    </w:pPr>
    <w:rPr>
      <w:rFonts w:eastAsiaTheme="majorEastAsia" w:cstheme="majorBidi"/>
      <w:color w:val="000000" w:themeColor="text1"/>
      <w:sz w:val="28"/>
      <w:szCs w:val="28"/>
    </w:rPr>
  </w:style>
  <w:style w:type="paragraph" w:styleId="Heading5">
    <w:name w:val="heading 5"/>
    <w:aliases w:val="H5 Heading"/>
    <w:next w:val="Normal"/>
    <w:link w:val="Heading5Char"/>
    <w:uiPriority w:val="9"/>
    <w:semiHidden/>
    <w:rsid w:val="00F450B7"/>
    <w:pPr>
      <w:keepNext/>
      <w:keepLines/>
      <w:spacing w:before="280"/>
      <w:outlineLvl w:val="4"/>
    </w:pPr>
    <w:rPr>
      <w:sz w:val="28"/>
    </w:rPr>
  </w:style>
  <w:style w:type="paragraph" w:styleId="Heading6">
    <w:name w:val="heading 6"/>
    <w:aliases w:val="H6 Graphic Title centered"/>
    <w:basedOn w:val="Normal"/>
    <w:next w:val="Normal"/>
    <w:link w:val="Heading6Char"/>
    <w:uiPriority w:val="9"/>
    <w:semiHidden/>
    <w:locked/>
    <w:rsid w:val="00FE5188"/>
    <w:pPr>
      <w:keepNext/>
      <w:keepLines/>
      <w:numPr>
        <w:ilvl w:val="5"/>
        <w:numId w:val="3"/>
      </w:numPr>
      <w:spacing w:before="40"/>
      <w:outlineLvl w:val="5"/>
    </w:pPr>
    <w:rPr>
      <w:rFonts w:eastAsiaTheme="majorEastAsia" w:cstheme="majorBidi"/>
      <w:i/>
      <w:iCs/>
      <w:sz w:val="21"/>
      <w:szCs w:val="21"/>
    </w:rPr>
  </w:style>
  <w:style w:type="paragraph" w:styleId="Heading7">
    <w:name w:val="heading 7"/>
    <w:aliases w:val="H7 BODY HEADING"/>
    <w:basedOn w:val="Normal"/>
    <w:next w:val="Normal"/>
    <w:link w:val="Heading7Char"/>
    <w:uiPriority w:val="9"/>
    <w:semiHidden/>
    <w:locked/>
    <w:rsid w:val="00FE5188"/>
    <w:pPr>
      <w:keepNext/>
      <w:keepLines/>
      <w:numPr>
        <w:ilvl w:val="6"/>
        <w:numId w:val="3"/>
      </w:numPr>
      <w:spacing w:before="40"/>
      <w:outlineLvl w:val="6"/>
    </w:pPr>
    <w:rPr>
      <w:rFonts w:eastAsiaTheme="majorEastAsia" w:cstheme="majorBidi"/>
      <w:i/>
      <w:iCs/>
      <w:sz w:val="21"/>
      <w:szCs w:val="21"/>
    </w:rPr>
  </w:style>
  <w:style w:type="paragraph" w:styleId="Heading8">
    <w:name w:val="heading 8"/>
    <w:basedOn w:val="Normal"/>
    <w:next w:val="Normal"/>
    <w:link w:val="Heading8Char"/>
    <w:uiPriority w:val="9"/>
    <w:semiHidden/>
    <w:locked/>
    <w:rsid w:val="00FE5188"/>
    <w:pPr>
      <w:keepNext/>
      <w:keepLines/>
      <w:numPr>
        <w:ilvl w:val="7"/>
        <w:numId w:val="3"/>
      </w:numPr>
      <w:spacing w:before="40"/>
      <w:outlineLvl w:val="7"/>
    </w:pPr>
    <w:rPr>
      <w:rFonts w:eastAsiaTheme="majorEastAsia" w:cstheme="majorBidi"/>
      <w:b/>
      <w:bCs/>
    </w:rPr>
  </w:style>
  <w:style w:type="paragraph" w:styleId="Heading9">
    <w:name w:val="heading 9"/>
    <w:basedOn w:val="Normal"/>
    <w:next w:val="Normal"/>
    <w:link w:val="Heading9Char"/>
    <w:uiPriority w:val="9"/>
    <w:semiHidden/>
    <w:locked/>
    <w:rsid w:val="00FE5188"/>
    <w:pPr>
      <w:keepNext/>
      <w:keepLines/>
      <w:numPr>
        <w:ilvl w:val="8"/>
        <w:numId w:val="3"/>
      </w:numPr>
      <w:spacing w:before="40"/>
      <w:outlineLvl w:val="8"/>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s">
    <w:name w:val="List Bullets"/>
    <w:basedOn w:val="Normal"/>
    <w:semiHidden/>
    <w:rsid w:val="00C02F11"/>
    <w:pPr>
      <w:numPr>
        <w:numId w:val="1"/>
      </w:numPr>
      <w:spacing w:before="60" w:after="60" w:line="240" w:lineRule="exact"/>
      <w:ind w:left="864" w:hanging="432"/>
    </w:pPr>
  </w:style>
  <w:style w:type="paragraph" w:styleId="TOC5">
    <w:name w:val="toc 5"/>
    <w:basedOn w:val="Normal"/>
    <w:next w:val="Normal"/>
    <w:semiHidden/>
    <w:rsid w:val="00EB7EFB"/>
    <w:pPr>
      <w:spacing w:after="100"/>
      <w:ind w:left="880"/>
    </w:pPr>
  </w:style>
  <w:style w:type="character" w:customStyle="1" w:styleId="Heading1Char">
    <w:name w:val="Heading 1 Char"/>
    <w:aliases w:val="H1 Title cover Char"/>
    <w:basedOn w:val="DefaultParagraphFont"/>
    <w:link w:val="Heading1"/>
    <w:uiPriority w:val="4"/>
    <w:rsid w:val="003F6829"/>
    <w:rPr>
      <w:rFonts w:ascii="Calibri Light" w:eastAsiaTheme="majorEastAsia" w:hAnsi="Calibri Light" w:cstheme="majorBidi"/>
      <w:color w:val="0073DF" w:themeColor="text2"/>
      <w:spacing w:val="-20"/>
      <w:sz w:val="60"/>
      <w:szCs w:val="48"/>
    </w:rPr>
  </w:style>
  <w:style w:type="paragraph" w:customStyle="1" w:styleId="BasicParagraph">
    <w:name w:val="[Basic Paragraph]"/>
    <w:basedOn w:val="Normal"/>
    <w:link w:val="BasicParagraphChar"/>
    <w:semiHidden/>
    <w:rsid w:val="005720B7"/>
  </w:style>
  <w:style w:type="character" w:customStyle="1" w:styleId="Heading2Char">
    <w:name w:val="Heading 2 Char"/>
    <w:aliases w:val="H2 Heading Char"/>
    <w:basedOn w:val="DefaultParagraphFont"/>
    <w:link w:val="Heading2"/>
    <w:uiPriority w:val="4"/>
    <w:rsid w:val="003F6829"/>
    <w:rPr>
      <w:rFonts w:ascii="Calibri Light" w:eastAsiaTheme="majorEastAsia" w:hAnsi="Calibri Light" w:cstheme="majorBidi"/>
      <w:color w:val="000000" w:themeColor="text1"/>
      <w:spacing w:val="-10"/>
      <w:sz w:val="60"/>
      <w:szCs w:val="48"/>
    </w:rPr>
  </w:style>
  <w:style w:type="table" w:styleId="TableGrid">
    <w:name w:val="Table Grid"/>
    <w:basedOn w:val="TableNormal"/>
    <w:uiPriority w:val="39"/>
    <w:rsid w:val="005720B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6C7A5C"/>
  </w:style>
  <w:style w:type="paragraph" w:styleId="Header">
    <w:name w:val="header"/>
    <w:basedOn w:val="Normal"/>
    <w:link w:val="HeaderChar"/>
    <w:uiPriority w:val="8"/>
    <w:qFormat/>
    <w:rsid w:val="00700B95"/>
    <w:pPr>
      <w:tabs>
        <w:tab w:val="center" w:pos="4680"/>
        <w:tab w:val="right" w:pos="9360"/>
      </w:tabs>
      <w:spacing w:after="360" w:line="180" w:lineRule="exact"/>
      <w:jc w:val="center"/>
    </w:pPr>
    <w:rPr>
      <w:caps/>
      <w:color w:val="000000" w:themeColor="text1"/>
      <w:spacing w:val="40"/>
      <w:sz w:val="18"/>
    </w:rPr>
  </w:style>
  <w:style w:type="character" w:customStyle="1" w:styleId="HeaderChar">
    <w:name w:val="Header Char"/>
    <w:basedOn w:val="DefaultParagraphFont"/>
    <w:link w:val="Header"/>
    <w:uiPriority w:val="8"/>
    <w:rsid w:val="002708A9"/>
    <w:rPr>
      <w:caps/>
      <w:color w:val="000000" w:themeColor="text1"/>
      <w:spacing w:val="40"/>
      <w:sz w:val="18"/>
    </w:rPr>
  </w:style>
  <w:style w:type="character" w:customStyle="1" w:styleId="MakeUCBLUBOLD">
    <w:name w:val="Make UC BLU BOLD"/>
    <w:uiPriority w:val="29"/>
    <w:qFormat/>
    <w:rsid w:val="003F1C2F"/>
    <w:rPr>
      <w:rFonts w:ascii="Calibri" w:hAnsi="Calibri"/>
      <w:b/>
      <w:caps/>
      <w:smallCaps w:val="0"/>
      <w:color w:val="0073DF" w:themeColor="text2"/>
      <w:spacing w:val="0"/>
    </w:rPr>
  </w:style>
  <w:style w:type="character" w:styleId="Hyperlink">
    <w:name w:val="Hyperlink"/>
    <w:basedOn w:val="DefaultParagraphFont"/>
    <w:uiPriority w:val="99"/>
    <w:qFormat/>
    <w:rsid w:val="00EB261C"/>
    <w:rPr>
      <w:color w:val="0073DF" w:themeColor="text2"/>
      <w:u w:val="single"/>
    </w:rPr>
  </w:style>
  <w:style w:type="character" w:customStyle="1" w:styleId="Heading3Char">
    <w:name w:val="Heading 3 Char"/>
    <w:aliases w:val="H3 Heading Char"/>
    <w:basedOn w:val="DefaultParagraphFont"/>
    <w:link w:val="Heading3"/>
    <w:uiPriority w:val="4"/>
    <w:rsid w:val="003F6829"/>
    <w:rPr>
      <w:rFonts w:eastAsiaTheme="majorEastAsia" w:cstheme="majorBidi"/>
      <w:b/>
      <w:color w:val="000000" w:themeColor="text1"/>
      <w:sz w:val="36"/>
      <w:szCs w:val="48"/>
    </w:rPr>
  </w:style>
  <w:style w:type="character" w:customStyle="1" w:styleId="Heading4Char">
    <w:name w:val="Heading 4 Char"/>
    <w:aliases w:val="H4 Heading Char"/>
    <w:basedOn w:val="DefaultParagraphFont"/>
    <w:link w:val="Heading4"/>
    <w:uiPriority w:val="4"/>
    <w:rsid w:val="003F6829"/>
    <w:rPr>
      <w:rFonts w:eastAsiaTheme="majorEastAsia" w:cstheme="majorBidi"/>
      <w:color w:val="000000" w:themeColor="text1"/>
      <w:sz w:val="28"/>
      <w:szCs w:val="28"/>
    </w:rPr>
  </w:style>
  <w:style w:type="character" w:customStyle="1" w:styleId="Heading5Char">
    <w:name w:val="Heading 5 Char"/>
    <w:aliases w:val="H5 Heading Char"/>
    <w:basedOn w:val="DefaultParagraphFont"/>
    <w:link w:val="Heading5"/>
    <w:uiPriority w:val="9"/>
    <w:semiHidden/>
    <w:rsid w:val="00F6468B"/>
    <w:rPr>
      <w:sz w:val="28"/>
    </w:rPr>
  </w:style>
  <w:style w:type="paragraph" w:styleId="Index2">
    <w:name w:val="index 2"/>
    <w:basedOn w:val="Normal"/>
    <w:next w:val="Normal"/>
    <w:uiPriority w:val="9"/>
    <w:semiHidden/>
    <w:rsid w:val="006C7A5C"/>
    <w:pPr>
      <w:spacing w:before="0"/>
      <w:ind w:left="440" w:hanging="220"/>
    </w:pPr>
  </w:style>
  <w:style w:type="paragraph" w:styleId="NoSpacing">
    <w:name w:val="No Spacing"/>
    <w:aliases w:val="IMAGE"/>
    <w:next w:val="Normal"/>
    <w:qFormat/>
    <w:rsid w:val="00BE6915"/>
    <w:pPr>
      <w:spacing w:before="240" w:after="0"/>
    </w:pPr>
    <w:rPr>
      <w:sz w:val="24"/>
    </w:rPr>
  </w:style>
  <w:style w:type="character" w:customStyle="1" w:styleId="Heading6Char">
    <w:name w:val="Heading 6 Char"/>
    <w:aliases w:val="H6 Graphic Title centered Char"/>
    <w:basedOn w:val="DefaultParagraphFont"/>
    <w:link w:val="Heading6"/>
    <w:uiPriority w:val="9"/>
    <w:semiHidden/>
    <w:rsid w:val="00267DD1"/>
    <w:rPr>
      <w:rFonts w:eastAsiaTheme="majorEastAsia" w:cstheme="majorBidi"/>
      <w:i/>
      <w:iCs/>
      <w:sz w:val="21"/>
      <w:szCs w:val="21"/>
    </w:rPr>
  </w:style>
  <w:style w:type="character" w:customStyle="1" w:styleId="Heading7Char">
    <w:name w:val="Heading 7 Char"/>
    <w:aliases w:val="H7 BODY HEADING Char"/>
    <w:basedOn w:val="DefaultParagraphFont"/>
    <w:link w:val="Heading7"/>
    <w:uiPriority w:val="9"/>
    <w:semiHidden/>
    <w:rsid w:val="00267DD1"/>
    <w:rPr>
      <w:rFonts w:eastAsiaTheme="majorEastAsia" w:cstheme="majorBidi"/>
      <w:i/>
      <w:iCs/>
      <w:sz w:val="21"/>
      <w:szCs w:val="21"/>
    </w:rPr>
  </w:style>
  <w:style w:type="character" w:customStyle="1" w:styleId="Heading8Char">
    <w:name w:val="Heading 8 Char"/>
    <w:basedOn w:val="DefaultParagraphFont"/>
    <w:link w:val="Heading8"/>
    <w:uiPriority w:val="9"/>
    <w:semiHidden/>
    <w:rsid w:val="00267DD1"/>
    <w:rPr>
      <w:rFonts w:eastAsiaTheme="majorEastAsia" w:cstheme="majorBidi"/>
      <w:b/>
      <w:bCs/>
      <w:sz w:val="24"/>
    </w:rPr>
  </w:style>
  <w:style w:type="character" w:customStyle="1" w:styleId="Heading9Char">
    <w:name w:val="Heading 9 Char"/>
    <w:basedOn w:val="DefaultParagraphFont"/>
    <w:link w:val="Heading9"/>
    <w:uiPriority w:val="9"/>
    <w:semiHidden/>
    <w:rsid w:val="00267DD1"/>
    <w:rPr>
      <w:rFonts w:eastAsiaTheme="majorEastAsia" w:cstheme="majorBidi"/>
      <w:b/>
      <w:bCs/>
      <w:i/>
      <w:iCs/>
      <w:sz w:val="24"/>
    </w:rPr>
  </w:style>
  <w:style w:type="paragraph" w:styleId="Caption">
    <w:name w:val="caption"/>
    <w:basedOn w:val="Normal"/>
    <w:next w:val="Normal"/>
    <w:uiPriority w:val="7"/>
    <w:qFormat/>
    <w:rsid w:val="00F616DB"/>
    <w:pPr>
      <w:spacing w:before="120" w:after="240"/>
      <w:jc w:val="center"/>
    </w:pPr>
    <w:rPr>
      <w:rFonts w:ascii="Calibri Light" w:hAnsi="Calibri Light"/>
      <w:bCs/>
      <w:i/>
      <w:color w:val="000000" w:themeColor="text1"/>
      <w:sz w:val="18"/>
    </w:rPr>
  </w:style>
  <w:style w:type="character" w:styleId="Emphasis">
    <w:name w:val="Emphasis"/>
    <w:aliases w:val="Make Italic"/>
    <w:basedOn w:val="DefaultParagraphFont"/>
    <w:uiPriority w:val="29"/>
    <w:qFormat/>
    <w:rsid w:val="00700B95"/>
    <w:rPr>
      <w:i/>
      <w:iCs/>
    </w:rPr>
  </w:style>
  <w:style w:type="paragraph" w:styleId="Quote">
    <w:name w:val="Quote"/>
    <w:basedOn w:val="Normal"/>
    <w:next w:val="Normal"/>
    <w:link w:val="QuoteChar"/>
    <w:uiPriority w:val="6"/>
    <w:qFormat/>
    <w:rsid w:val="00F616DB"/>
    <w:pPr>
      <w:spacing w:after="240"/>
      <w:ind w:left="432" w:right="432"/>
    </w:pPr>
    <w:rPr>
      <w:rFonts w:ascii="Calibri Light" w:hAnsi="Calibri Light"/>
      <w:i/>
      <w:color w:val="0073DF" w:themeColor="text2"/>
      <w:sz w:val="28"/>
      <w:szCs w:val="24"/>
    </w:rPr>
  </w:style>
  <w:style w:type="character" w:customStyle="1" w:styleId="QuoteChar">
    <w:name w:val="Quote Char"/>
    <w:basedOn w:val="DefaultParagraphFont"/>
    <w:link w:val="Quote"/>
    <w:uiPriority w:val="6"/>
    <w:rsid w:val="00F616DB"/>
    <w:rPr>
      <w:rFonts w:ascii="Calibri Light" w:hAnsi="Calibri Light"/>
      <w:i/>
      <w:color w:val="0073DF" w:themeColor="text2"/>
      <w:sz w:val="28"/>
      <w:szCs w:val="24"/>
    </w:rPr>
  </w:style>
  <w:style w:type="paragraph" w:styleId="TOAHeading">
    <w:name w:val="toa heading"/>
    <w:basedOn w:val="Normal"/>
    <w:next w:val="Normal"/>
    <w:uiPriority w:val="10"/>
    <w:semiHidden/>
    <w:rsid w:val="005720B7"/>
    <w:rPr>
      <w:rFonts w:eastAsiaTheme="majorEastAsia" w:cstheme="majorBidi"/>
      <w:b/>
      <w:bCs/>
      <w:szCs w:val="24"/>
    </w:rPr>
  </w:style>
  <w:style w:type="paragraph" w:styleId="TOCHeading">
    <w:name w:val="TOC Heading"/>
    <w:next w:val="Normal"/>
    <w:uiPriority w:val="39"/>
    <w:qFormat/>
    <w:rsid w:val="00D712D3"/>
    <w:rPr>
      <w:rFonts w:ascii="Calibri Light" w:eastAsiaTheme="majorEastAsia" w:hAnsi="Calibri Light" w:cstheme="majorBidi"/>
      <w:color w:val="000000" w:themeColor="text1"/>
      <w:spacing w:val="-10"/>
      <w:sz w:val="60"/>
      <w:szCs w:val="48"/>
    </w:rPr>
  </w:style>
  <w:style w:type="paragraph" w:styleId="TOC4">
    <w:name w:val="toc 4"/>
    <w:basedOn w:val="Normal"/>
    <w:next w:val="Normal"/>
    <w:semiHidden/>
    <w:rsid w:val="006C7A5C"/>
    <w:pPr>
      <w:spacing w:after="100"/>
      <w:ind w:left="660"/>
    </w:pPr>
  </w:style>
  <w:style w:type="paragraph" w:styleId="Index3">
    <w:name w:val="index 3"/>
    <w:basedOn w:val="Normal"/>
    <w:next w:val="Normal"/>
    <w:uiPriority w:val="9"/>
    <w:semiHidden/>
    <w:rsid w:val="004D09C2"/>
    <w:pPr>
      <w:spacing w:before="0" w:line="240" w:lineRule="exact"/>
      <w:ind w:left="648" w:hanging="216"/>
    </w:pPr>
  </w:style>
  <w:style w:type="paragraph" w:customStyle="1" w:styleId="ListNumbers">
    <w:name w:val="List Numbers"/>
    <w:basedOn w:val="ListBullets"/>
    <w:next w:val="ListBullets"/>
    <w:semiHidden/>
    <w:rsid w:val="006F5F74"/>
    <w:pPr>
      <w:numPr>
        <w:numId w:val="2"/>
      </w:numPr>
      <w:ind w:left="864" w:right="432" w:hanging="432"/>
    </w:pPr>
  </w:style>
  <w:style w:type="paragraph" w:styleId="TOC9">
    <w:name w:val="toc 9"/>
    <w:basedOn w:val="Normal"/>
    <w:next w:val="Normal"/>
    <w:semiHidden/>
    <w:rsid w:val="005E14F6"/>
    <w:pPr>
      <w:spacing w:after="100"/>
      <w:ind w:left="1760"/>
    </w:pPr>
  </w:style>
  <w:style w:type="paragraph" w:styleId="TOC6">
    <w:name w:val="toc 6"/>
    <w:basedOn w:val="Normal"/>
    <w:next w:val="Normal"/>
    <w:semiHidden/>
    <w:rsid w:val="00EB7EFB"/>
    <w:pPr>
      <w:spacing w:after="100"/>
      <w:ind w:left="1100"/>
    </w:pPr>
  </w:style>
  <w:style w:type="paragraph" w:styleId="TOC7">
    <w:name w:val="toc 7"/>
    <w:basedOn w:val="Normal"/>
    <w:next w:val="Normal"/>
    <w:semiHidden/>
    <w:rsid w:val="00EB7EFB"/>
    <w:pPr>
      <w:spacing w:after="100"/>
      <w:ind w:left="1320"/>
    </w:pPr>
  </w:style>
  <w:style w:type="paragraph" w:styleId="Index1">
    <w:name w:val="index 1"/>
    <w:basedOn w:val="Normal"/>
    <w:next w:val="Normal"/>
    <w:semiHidden/>
    <w:rsid w:val="006C7A5C"/>
    <w:pPr>
      <w:spacing w:before="0"/>
      <w:ind w:left="220" w:hanging="220"/>
    </w:pPr>
  </w:style>
  <w:style w:type="paragraph" w:styleId="TOC1">
    <w:name w:val="toc 1"/>
    <w:basedOn w:val="Normal"/>
    <w:next w:val="Normal"/>
    <w:uiPriority w:val="39"/>
    <w:qFormat/>
    <w:rsid w:val="0036203A"/>
  </w:style>
  <w:style w:type="paragraph" w:styleId="TOC2">
    <w:name w:val="toc 2"/>
    <w:basedOn w:val="Normal"/>
    <w:next w:val="Normal"/>
    <w:uiPriority w:val="39"/>
    <w:qFormat/>
    <w:rsid w:val="0036203A"/>
    <w:pPr>
      <w:ind w:left="432"/>
    </w:pPr>
  </w:style>
  <w:style w:type="character" w:customStyle="1" w:styleId="TitlePagebottomtextChar">
    <w:name w:val="Title Page bottom text Char"/>
    <w:basedOn w:val="DefaultParagraphFont"/>
    <w:link w:val="TitlePagebottomtext"/>
    <w:uiPriority w:val="6"/>
    <w:locked/>
    <w:rsid w:val="003F6829"/>
    <w:rPr>
      <w:rFonts w:ascii="Calibri Light" w:hAnsi="Calibri Light"/>
      <w:i/>
      <w:sz w:val="20"/>
      <w:szCs w:val="20"/>
    </w:rPr>
  </w:style>
  <w:style w:type="paragraph" w:customStyle="1" w:styleId="TitlePagebottomtext">
    <w:name w:val="Title Page bottom text"/>
    <w:basedOn w:val="Normal"/>
    <w:link w:val="TitlePagebottomtextChar"/>
    <w:uiPriority w:val="6"/>
    <w:qFormat/>
    <w:rsid w:val="003F6829"/>
    <w:pPr>
      <w:spacing w:line="240" w:lineRule="exact"/>
    </w:pPr>
    <w:rPr>
      <w:rFonts w:ascii="Calibri Light" w:hAnsi="Calibri Light"/>
      <w:i/>
      <w:sz w:val="20"/>
      <w:szCs w:val="20"/>
    </w:rPr>
  </w:style>
  <w:style w:type="paragraph" w:styleId="TOC8">
    <w:name w:val="toc 8"/>
    <w:basedOn w:val="Normal"/>
    <w:next w:val="Normal"/>
    <w:semiHidden/>
    <w:rsid w:val="005E14F6"/>
    <w:pPr>
      <w:spacing w:after="100"/>
      <w:ind w:left="1540"/>
    </w:pPr>
  </w:style>
  <w:style w:type="paragraph" w:styleId="TOC3">
    <w:name w:val="toc 3"/>
    <w:basedOn w:val="Normal"/>
    <w:next w:val="Normal"/>
    <w:uiPriority w:val="39"/>
    <w:qFormat/>
    <w:rsid w:val="0036203A"/>
    <w:pPr>
      <w:spacing w:after="100"/>
      <w:ind w:left="864"/>
    </w:pPr>
    <w:rPr>
      <w:rFonts w:ascii="Calibri Light" w:hAnsi="Calibri Light"/>
    </w:rPr>
  </w:style>
  <w:style w:type="paragraph" w:customStyle="1" w:styleId="printedonrecycledpaper">
    <w:name w:val="printed on recycled paper"/>
    <w:basedOn w:val="Normal"/>
    <w:semiHidden/>
    <w:rsid w:val="00FE5188"/>
    <w:pPr>
      <w:autoSpaceDE w:val="0"/>
      <w:autoSpaceDN w:val="0"/>
      <w:adjustRightInd w:val="0"/>
      <w:spacing w:before="1200"/>
      <w:textAlignment w:val="center"/>
    </w:pPr>
    <w:rPr>
      <w:rFonts w:ascii="Calibri Light" w:hAnsi="Calibri Light"/>
      <w:noProof/>
      <w:sz w:val="16"/>
    </w:rPr>
  </w:style>
  <w:style w:type="paragraph" w:customStyle="1" w:styleId="TitlePageTitle">
    <w:name w:val="Title Page Title"/>
    <w:basedOn w:val="Normal"/>
    <w:next w:val="Normal"/>
    <w:uiPriority w:val="6"/>
    <w:qFormat/>
    <w:rsid w:val="00784318"/>
    <w:pPr>
      <w:spacing w:before="5400"/>
    </w:pPr>
    <w:rPr>
      <w:b/>
      <w:sz w:val="26"/>
    </w:rPr>
  </w:style>
  <w:style w:type="character" w:styleId="EndnoteReference">
    <w:name w:val="endnote reference"/>
    <w:basedOn w:val="DefaultParagraphFont"/>
    <w:uiPriority w:val="8"/>
    <w:unhideWhenUsed/>
    <w:rsid w:val="00971503"/>
    <w:rPr>
      <w:vertAlign w:val="superscript"/>
    </w:rPr>
  </w:style>
  <w:style w:type="paragraph" w:styleId="Index4">
    <w:name w:val="index 4"/>
    <w:basedOn w:val="Normal"/>
    <w:next w:val="Normal"/>
    <w:uiPriority w:val="9"/>
    <w:semiHidden/>
    <w:rsid w:val="006C7A5C"/>
    <w:pPr>
      <w:spacing w:before="0"/>
      <w:ind w:left="880" w:hanging="220"/>
    </w:pPr>
  </w:style>
  <w:style w:type="character" w:styleId="Strong">
    <w:name w:val="Strong"/>
    <w:basedOn w:val="DefaultParagraphFont"/>
    <w:uiPriority w:val="22"/>
    <w:semiHidden/>
    <w:qFormat/>
    <w:rsid w:val="00700B95"/>
    <w:rPr>
      <w:b/>
      <w:bCs/>
    </w:rPr>
  </w:style>
  <w:style w:type="paragraph" w:styleId="ListBullet">
    <w:name w:val="List Bullet"/>
    <w:basedOn w:val="ListNumber"/>
    <w:uiPriority w:val="3"/>
    <w:qFormat/>
    <w:rsid w:val="000235B6"/>
    <w:pPr>
      <w:numPr>
        <w:numId w:val="17"/>
      </w:numPr>
      <w:spacing w:after="240"/>
      <w:contextualSpacing w:val="0"/>
    </w:pPr>
    <w:rPr>
      <w:lang w:val="en"/>
    </w:rPr>
  </w:style>
  <w:style w:type="paragraph" w:styleId="List2">
    <w:name w:val="List 2"/>
    <w:basedOn w:val="Normal"/>
    <w:semiHidden/>
    <w:rsid w:val="00067940"/>
    <w:pPr>
      <w:tabs>
        <w:tab w:val="left" w:pos="432"/>
      </w:tabs>
      <w:spacing w:before="60" w:after="60"/>
      <w:ind w:left="864" w:hanging="432"/>
      <w:contextualSpacing/>
    </w:pPr>
  </w:style>
  <w:style w:type="paragraph" w:styleId="List3">
    <w:name w:val="List 3"/>
    <w:basedOn w:val="Normal"/>
    <w:semiHidden/>
    <w:rsid w:val="00067940"/>
    <w:pPr>
      <w:tabs>
        <w:tab w:val="left" w:pos="432"/>
      </w:tabs>
      <w:spacing w:before="60" w:after="60"/>
      <w:ind w:left="1296" w:hanging="432"/>
      <w:contextualSpacing/>
    </w:pPr>
  </w:style>
  <w:style w:type="paragraph" w:styleId="ListNumber">
    <w:name w:val="List Number"/>
    <w:basedOn w:val="Normal"/>
    <w:uiPriority w:val="3"/>
    <w:qFormat/>
    <w:rsid w:val="00F82B55"/>
    <w:pPr>
      <w:numPr>
        <w:numId w:val="19"/>
      </w:numPr>
      <w:contextualSpacing/>
    </w:pPr>
    <w:rPr>
      <w:rFonts w:eastAsia="Times New Roman" w:cs="Times New Roman"/>
    </w:rPr>
  </w:style>
  <w:style w:type="paragraph" w:customStyle="1" w:styleId="ImageSource">
    <w:name w:val="Image Source"/>
    <w:basedOn w:val="Normal"/>
    <w:qFormat/>
    <w:rsid w:val="00A743C4"/>
    <w:pPr>
      <w:spacing w:after="240" w:line="180" w:lineRule="exact"/>
    </w:pPr>
    <w:rPr>
      <w:rFonts w:cs="Calibri"/>
      <w:color w:val="000000" w:themeColor="text1"/>
      <w:sz w:val="18"/>
    </w:rPr>
  </w:style>
  <w:style w:type="paragraph" w:customStyle="1" w:styleId="NormalSmall">
    <w:name w:val="Normal Small"/>
    <w:uiPriority w:val="2"/>
    <w:qFormat/>
    <w:rsid w:val="00F6468B"/>
    <w:pPr>
      <w:spacing w:before="180" w:after="0" w:line="240" w:lineRule="exact"/>
    </w:pPr>
    <w:rPr>
      <w:rFonts w:cs="Calibri"/>
      <w:color w:val="000000"/>
      <w:sz w:val="18"/>
    </w:rPr>
  </w:style>
  <w:style w:type="paragraph" w:styleId="Subtitle">
    <w:name w:val="Subtitle"/>
    <w:basedOn w:val="Normal"/>
    <w:next w:val="Normal"/>
    <w:link w:val="SubtitleChar"/>
    <w:uiPriority w:val="5"/>
    <w:rsid w:val="00E46CAA"/>
    <w:pPr>
      <w:spacing w:after="240"/>
    </w:pPr>
    <w:rPr>
      <w:rFonts w:ascii="Calibri Light" w:eastAsiaTheme="majorEastAsia" w:hAnsi="Calibri Light" w:cstheme="majorBidi"/>
      <w:caps/>
      <w:color w:val="0073DF" w:themeColor="text2"/>
      <w:spacing w:val="20"/>
      <w:sz w:val="28"/>
      <w:szCs w:val="48"/>
      <w:lang w:val="en"/>
    </w:rPr>
  </w:style>
  <w:style w:type="paragraph" w:customStyle="1" w:styleId="PROGRAMNAME">
    <w:name w:val="PROGRAM NAME"/>
    <w:uiPriority w:val="7"/>
    <w:qFormat/>
    <w:rsid w:val="00621A5F"/>
    <w:pPr>
      <w:spacing w:before="0" w:after="0" w:line="240" w:lineRule="exact"/>
    </w:pPr>
    <w:rPr>
      <w:b/>
      <w:caps/>
      <w:spacing w:val="20"/>
      <w:sz w:val="24"/>
      <w:szCs w:val="24"/>
    </w:rPr>
  </w:style>
  <w:style w:type="character" w:customStyle="1" w:styleId="MakeBold">
    <w:name w:val="Make Bold"/>
    <w:uiPriority w:val="29"/>
    <w:qFormat/>
    <w:rsid w:val="00700B95"/>
    <w:rPr>
      <w:rFonts w:ascii="Calibri" w:hAnsi="Calibri"/>
      <w:b/>
    </w:rPr>
  </w:style>
  <w:style w:type="paragraph" w:styleId="List">
    <w:name w:val="List"/>
    <w:basedOn w:val="Normal"/>
    <w:semiHidden/>
    <w:unhideWhenUsed/>
    <w:qFormat/>
    <w:rsid w:val="00700B95"/>
    <w:pPr>
      <w:ind w:left="216" w:hanging="216"/>
      <w:contextualSpacing/>
    </w:pPr>
  </w:style>
  <w:style w:type="paragraph" w:styleId="Index5">
    <w:name w:val="index 5"/>
    <w:basedOn w:val="Normal"/>
    <w:next w:val="Normal"/>
    <w:uiPriority w:val="9"/>
    <w:semiHidden/>
    <w:rsid w:val="006C7A5C"/>
    <w:pPr>
      <w:spacing w:before="0"/>
      <w:ind w:left="1100" w:hanging="220"/>
    </w:pPr>
  </w:style>
  <w:style w:type="paragraph" w:styleId="Index6">
    <w:name w:val="index 6"/>
    <w:basedOn w:val="Normal"/>
    <w:next w:val="Normal"/>
    <w:uiPriority w:val="9"/>
    <w:semiHidden/>
    <w:rsid w:val="006C7A5C"/>
    <w:pPr>
      <w:spacing w:before="0"/>
      <w:ind w:left="1320" w:hanging="220"/>
    </w:pPr>
  </w:style>
  <w:style w:type="paragraph" w:styleId="Index7">
    <w:name w:val="index 7"/>
    <w:basedOn w:val="Normal"/>
    <w:next w:val="Normal"/>
    <w:uiPriority w:val="9"/>
    <w:semiHidden/>
    <w:rsid w:val="006C7A5C"/>
    <w:pPr>
      <w:spacing w:before="0"/>
      <w:ind w:left="1540" w:hanging="220"/>
    </w:pPr>
  </w:style>
  <w:style w:type="paragraph" w:styleId="Index8">
    <w:name w:val="index 8"/>
    <w:basedOn w:val="Normal"/>
    <w:next w:val="Normal"/>
    <w:uiPriority w:val="9"/>
    <w:semiHidden/>
    <w:rsid w:val="006C7A5C"/>
    <w:pPr>
      <w:spacing w:before="0"/>
      <w:ind w:left="1760" w:hanging="220"/>
    </w:pPr>
  </w:style>
  <w:style w:type="paragraph" w:styleId="Index9">
    <w:name w:val="index 9"/>
    <w:basedOn w:val="Normal"/>
    <w:next w:val="Normal"/>
    <w:uiPriority w:val="9"/>
    <w:semiHidden/>
    <w:rsid w:val="006C7A5C"/>
    <w:pPr>
      <w:spacing w:before="0"/>
      <w:ind w:left="1980" w:hanging="220"/>
    </w:pPr>
  </w:style>
  <w:style w:type="numbering" w:customStyle="1" w:styleId="NoList1">
    <w:name w:val="No List1"/>
    <w:next w:val="NoList"/>
    <w:uiPriority w:val="99"/>
    <w:semiHidden/>
    <w:unhideWhenUsed/>
    <w:rsid w:val="002F1D1C"/>
  </w:style>
  <w:style w:type="paragraph" w:styleId="FootnoteText">
    <w:name w:val="footnote text"/>
    <w:basedOn w:val="Normal"/>
    <w:link w:val="FootnoteTextChar"/>
    <w:uiPriority w:val="8"/>
    <w:unhideWhenUsed/>
    <w:rsid w:val="009F0368"/>
    <w:pPr>
      <w:tabs>
        <w:tab w:val="center" w:pos="4320"/>
        <w:tab w:val="right" w:pos="8640"/>
      </w:tabs>
      <w:spacing w:before="60" w:after="60"/>
    </w:pPr>
    <w:rPr>
      <w:rFonts w:ascii="Calibri Light" w:hAnsi="Calibri Light" w:cs="Arial"/>
      <w:sz w:val="18"/>
      <w:szCs w:val="18"/>
    </w:rPr>
  </w:style>
  <w:style w:type="character" w:customStyle="1" w:styleId="FootnoteTextChar">
    <w:name w:val="Footnote Text Char"/>
    <w:basedOn w:val="DefaultParagraphFont"/>
    <w:link w:val="FootnoteText"/>
    <w:uiPriority w:val="8"/>
    <w:rsid w:val="003F6829"/>
    <w:rPr>
      <w:rFonts w:ascii="Calibri Light" w:hAnsi="Calibri Light" w:cs="Arial"/>
      <w:sz w:val="18"/>
      <w:szCs w:val="18"/>
    </w:rPr>
  </w:style>
  <w:style w:type="table" w:customStyle="1" w:styleId="TableGrid1">
    <w:name w:val="Table Grid1"/>
    <w:basedOn w:val="TableNormal"/>
    <w:next w:val="TableGrid"/>
    <w:uiPriority w:val="59"/>
    <w:rsid w:val="002F1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semiHidden/>
    <w:rsid w:val="000F744E"/>
    <w:rPr>
      <w:rFonts w:eastAsiaTheme="majorEastAsia" w:cstheme="majorBidi"/>
      <w:b/>
      <w:bCs/>
    </w:rPr>
  </w:style>
  <w:style w:type="character" w:styleId="FootnoteReference">
    <w:name w:val="footnote reference"/>
    <w:uiPriority w:val="8"/>
    <w:unhideWhenUsed/>
    <w:rsid w:val="009942A8"/>
    <w:rPr>
      <w:sz w:val="24"/>
      <w:vertAlign w:val="superscript"/>
    </w:rPr>
  </w:style>
  <w:style w:type="character" w:styleId="PageNumber">
    <w:name w:val="page number"/>
    <w:basedOn w:val="HeaderChar"/>
    <w:semiHidden/>
    <w:rsid w:val="00E813AB"/>
    <w:rPr>
      <w:caps/>
      <w:color w:val="000000" w:themeColor="text1"/>
      <w:spacing w:val="40"/>
      <w:sz w:val="18"/>
    </w:rPr>
  </w:style>
  <w:style w:type="character" w:customStyle="1" w:styleId="CommentSubjectChar">
    <w:name w:val="Comment Subject Char"/>
    <w:basedOn w:val="DefaultParagraphFont"/>
    <w:link w:val="CommentSubject"/>
    <w:rsid w:val="00E813AB"/>
    <w:rPr>
      <w:b/>
      <w:bCs/>
      <w:sz w:val="20"/>
      <w:szCs w:val="20"/>
    </w:rPr>
  </w:style>
  <w:style w:type="paragraph" w:customStyle="1" w:styleId="DocumentMap1">
    <w:name w:val="Document Map1"/>
    <w:basedOn w:val="Normal"/>
    <w:next w:val="DocumentMap"/>
    <w:link w:val="DocumentMapChar"/>
    <w:semiHidden/>
    <w:rsid w:val="000F744E"/>
    <w:pPr>
      <w:shd w:val="clear" w:color="auto" w:fill="000080"/>
      <w:spacing w:before="200" w:after="40"/>
    </w:pPr>
    <w:rPr>
      <w:rFonts w:cs="Tahoma"/>
      <w:sz w:val="20"/>
      <w:szCs w:val="20"/>
    </w:rPr>
  </w:style>
  <w:style w:type="character" w:customStyle="1" w:styleId="DocumentMapChar">
    <w:name w:val="Document Map Char"/>
    <w:basedOn w:val="DefaultParagraphFont"/>
    <w:link w:val="DocumentMap1"/>
    <w:semiHidden/>
    <w:rsid w:val="000F744E"/>
    <w:rPr>
      <w:rFonts w:eastAsia="Times New Roman" w:cs="Tahoma"/>
      <w:sz w:val="20"/>
      <w:szCs w:val="20"/>
      <w:shd w:val="clear" w:color="auto" w:fill="000080"/>
    </w:rPr>
  </w:style>
  <w:style w:type="character" w:styleId="FollowedHyperlink">
    <w:name w:val="FollowedHyperlink"/>
    <w:aliases w:val="Hyperlink_followed"/>
    <w:semiHidden/>
    <w:rsid w:val="00471EBF"/>
    <w:rPr>
      <w:color w:val="7F7F7F" w:themeColor="text1" w:themeTint="80"/>
      <w:u w:val="single"/>
    </w:rPr>
  </w:style>
  <w:style w:type="paragraph" w:customStyle="1" w:styleId="Revision1">
    <w:name w:val="Revision1"/>
    <w:next w:val="Revision"/>
    <w:hidden/>
    <w:uiPriority w:val="99"/>
    <w:semiHidden/>
    <w:rsid w:val="002F1D1C"/>
    <w:rPr>
      <w:sz w:val="24"/>
      <w:szCs w:val="24"/>
    </w:rPr>
  </w:style>
  <w:style w:type="character" w:customStyle="1" w:styleId="SubtitleChar">
    <w:name w:val="Subtitle Char"/>
    <w:basedOn w:val="DefaultParagraphFont"/>
    <w:link w:val="Subtitle"/>
    <w:uiPriority w:val="5"/>
    <w:rsid w:val="003F6829"/>
    <w:rPr>
      <w:rFonts w:ascii="Calibri Light" w:eastAsiaTheme="majorEastAsia" w:hAnsi="Calibri Light" w:cstheme="majorBidi"/>
      <w:caps/>
      <w:color w:val="0073DF" w:themeColor="text2"/>
      <w:spacing w:val="20"/>
      <w:sz w:val="28"/>
      <w:szCs w:val="48"/>
      <w:lang w:val="en"/>
    </w:rPr>
  </w:style>
  <w:style w:type="paragraph" w:styleId="BlockText">
    <w:name w:val="Block Text"/>
    <w:basedOn w:val="Normal"/>
    <w:semiHidden/>
    <w:rsid w:val="000F744E"/>
    <w:pPr>
      <w:pBdr>
        <w:top w:val="single" w:sz="2" w:space="10" w:color="626970" w:themeColor="accent1" w:frame="1"/>
        <w:left w:val="single" w:sz="2" w:space="10" w:color="626970" w:themeColor="accent1" w:frame="1"/>
        <w:bottom w:val="single" w:sz="2" w:space="10" w:color="626970" w:themeColor="accent1" w:frame="1"/>
        <w:right w:val="single" w:sz="2" w:space="10" w:color="626970" w:themeColor="accent1" w:frame="1"/>
      </w:pBdr>
      <w:ind w:left="1152" w:right="1152"/>
    </w:pPr>
    <w:rPr>
      <w:i/>
      <w:iCs/>
      <w:color w:val="0070C0"/>
    </w:rPr>
  </w:style>
  <w:style w:type="paragraph" w:customStyle="1" w:styleId="differentvoice">
    <w:name w:val="different voice"/>
    <w:basedOn w:val="Normal"/>
    <w:uiPriority w:val="7"/>
    <w:qFormat/>
    <w:rsid w:val="00700B95"/>
    <w:pPr>
      <w:spacing w:before="400" w:line="200" w:lineRule="exact"/>
    </w:pPr>
    <w:rPr>
      <w:rFonts w:ascii="Calibri Light" w:hAnsi="Calibri Light"/>
      <w:i/>
      <w:sz w:val="18"/>
    </w:rPr>
  </w:style>
  <w:style w:type="table" w:customStyle="1" w:styleId="MDHstyle">
    <w:name w:val="MDH_style"/>
    <w:basedOn w:val="TableNormal"/>
    <w:uiPriority w:val="49"/>
    <w:rsid w:val="00A507E1"/>
    <w:pPr>
      <w:spacing w:before="40" w:after="40"/>
      <w:jc w:val="center"/>
    </w:pPr>
    <w:rPr>
      <w:rFonts w:asciiTheme="majorHAnsi" w:hAnsiTheme="majorHAnsi"/>
    </w:rPr>
    <w:tblPr>
      <w:tblStyleRow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cPr>
      <w:shd w:val="clear" w:color="auto" w:fill="FFFFFF" w:themeFill="background1"/>
      <w:vAlign w:val="center"/>
    </w:tcPr>
    <w:tblStylePr w:type="firstRow">
      <w:pPr>
        <w:wordWrap/>
        <w:spacing w:beforeLines="0" w:before="40" w:beforeAutospacing="0" w:afterLines="0" w:after="40" w:afterAutospacing="0" w:line="240" w:lineRule="auto"/>
        <w:jc w:val="center"/>
      </w:pPr>
      <w:rPr>
        <w:rFonts w:asciiTheme="minorHAnsi" w:hAnsiTheme="minorHAnsi"/>
        <w:b w:val="0"/>
        <w:bCs/>
        <w:color w:val="000000" w:themeColor="text1"/>
        <w:sz w:val="24"/>
      </w:rPr>
      <w:tblPr/>
      <w:trPr>
        <w:tblHeader/>
      </w:trPr>
      <w:tcPr>
        <w:shd w:val="clear" w:color="auto" w:fill="D9D9D9" w:themeFill="background1" w:themeFillShade="D9"/>
      </w:tcPr>
    </w:tblStylePr>
    <w:tblStylePr w:type="lastRow">
      <w:rPr>
        <w:rFonts w:asciiTheme="minorHAnsi" w:hAnsiTheme="minorHAnsi"/>
        <w:b/>
        <w:bCs/>
      </w:rPr>
      <w:tblPr/>
      <w:trPr>
        <w:tblHeader/>
      </w:trPr>
      <w:tcPr>
        <w:tcBorders>
          <w:top w:val="single" w:sz="2" w:space="0" w:color="A6A6A6"/>
          <w:bottom w:val="nil"/>
        </w:tcBorders>
        <w:shd w:val="clear" w:color="auto" w:fill="FFFFFF"/>
      </w:tcPr>
    </w:tblStylePr>
    <w:tblStylePr w:type="firstCol">
      <w:pPr>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Title">
    <w:name w:val="Title"/>
    <w:basedOn w:val="Normal"/>
    <w:next w:val="Normal"/>
    <w:link w:val="TitleChar"/>
    <w:uiPriority w:val="10"/>
    <w:semiHidden/>
    <w:rsid w:val="000F744E"/>
    <w:pPr>
      <w:spacing w:before="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0F744E"/>
    <w:rPr>
      <w:rFonts w:eastAsiaTheme="majorEastAsia" w:cstheme="majorBidi"/>
      <w:spacing w:val="-10"/>
      <w:kern w:val="28"/>
      <w:sz w:val="56"/>
      <w:szCs w:val="56"/>
    </w:rPr>
  </w:style>
  <w:style w:type="paragraph" w:styleId="PlainText">
    <w:name w:val="Plain Text"/>
    <w:basedOn w:val="Normal"/>
    <w:link w:val="PlainTextChar"/>
    <w:semiHidden/>
    <w:rsid w:val="000F744E"/>
    <w:pPr>
      <w:spacing w:before="0"/>
    </w:pPr>
    <w:rPr>
      <w:rFonts w:ascii="Courier New" w:hAnsi="Courier New" w:cs="Consolas"/>
      <w:sz w:val="21"/>
      <w:szCs w:val="21"/>
    </w:rPr>
  </w:style>
  <w:style w:type="character" w:customStyle="1" w:styleId="PlainTextChar">
    <w:name w:val="Plain Text Char"/>
    <w:basedOn w:val="DefaultParagraphFont"/>
    <w:link w:val="PlainText"/>
    <w:semiHidden/>
    <w:rsid w:val="000F744E"/>
    <w:rPr>
      <w:rFonts w:ascii="Courier New" w:eastAsia="Times New Roman" w:hAnsi="Courier New" w:cs="Consolas"/>
      <w:sz w:val="21"/>
      <w:szCs w:val="21"/>
    </w:rPr>
  </w:style>
  <w:style w:type="paragraph" w:styleId="MessageHeader">
    <w:name w:val="Message Header"/>
    <w:basedOn w:val="Normal"/>
    <w:link w:val="MessageHeaderChar"/>
    <w:semiHidden/>
    <w:rsid w:val="000F744E"/>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eastAsiaTheme="majorEastAsia" w:cstheme="majorBidi"/>
      <w:szCs w:val="24"/>
    </w:rPr>
  </w:style>
  <w:style w:type="character" w:customStyle="1" w:styleId="MessageHeaderChar">
    <w:name w:val="Message Header Char"/>
    <w:basedOn w:val="DefaultParagraphFont"/>
    <w:link w:val="MessageHeader"/>
    <w:semiHidden/>
    <w:rsid w:val="000F744E"/>
    <w:rPr>
      <w:rFonts w:eastAsiaTheme="majorEastAsia" w:cstheme="majorBidi"/>
      <w:sz w:val="24"/>
      <w:szCs w:val="24"/>
      <w:shd w:val="pct20" w:color="auto" w:fill="auto"/>
    </w:rPr>
  </w:style>
  <w:style w:type="paragraph" w:styleId="MacroText">
    <w:name w:val="macro"/>
    <w:link w:val="MacroTextChar"/>
    <w:semiHidden/>
    <w:rsid w:val="000F744E"/>
    <w:pPr>
      <w:tabs>
        <w:tab w:val="left" w:pos="480"/>
        <w:tab w:val="left" w:pos="960"/>
        <w:tab w:val="left" w:pos="1440"/>
        <w:tab w:val="left" w:pos="1920"/>
        <w:tab w:val="left" w:pos="2400"/>
        <w:tab w:val="left" w:pos="2880"/>
        <w:tab w:val="left" w:pos="3360"/>
        <w:tab w:val="left" w:pos="3840"/>
        <w:tab w:val="left" w:pos="4320"/>
      </w:tabs>
      <w:spacing w:before="120" w:after="0" w:line="300" w:lineRule="exact"/>
    </w:pPr>
    <w:rPr>
      <w:rFonts w:ascii="Courier New" w:eastAsia="Times New Roman" w:hAnsi="Courier New" w:cs="Consolas"/>
      <w:sz w:val="20"/>
      <w:szCs w:val="20"/>
    </w:rPr>
  </w:style>
  <w:style w:type="character" w:customStyle="1" w:styleId="MacroTextChar">
    <w:name w:val="Macro Text Char"/>
    <w:basedOn w:val="DefaultParagraphFont"/>
    <w:link w:val="MacroText"/>
    <w:semiHidden/>
    <w:rsid w:val="000F744E"/>
    <w:rPr>
      <w:rFonts w:ascii="Courier New" w:eastAsia="Times New Roman" w:hAnsi="Courier New" w:cs="Consolas"/>
      <w:sz w:val="20"/>
      <w:szCs w:val="20"/>
    </w:rPr>
  </w:style>
  <w:style w:type="character" w:styleId="HTMLTypewriter">
    <w:name w:val="HTML Typewriter"/>
    <w:basedOn w:val="DefaultParagraphFont"/>
    <w:semiHidden/>
    <w:rsid w:val="000F744E"/>
    <w:rPr>
      <w:rFonts w:ascii="Courier New" w:hAnsi="Courier New" w:cs="Consolas"/>
      <w:sz w:val="20"/>
      <w:szCs w:val="20"/>
    </w:rPr>
  </w:style>
  <w:style w:type="paragraph" w:customStyle="1" w:styleId="TableText10">
    <w:name w:val="TableText10"/>
    <w:uiPriority w:val="7"/>
    <w:rsid w:val="00D805DE"/>
    <w:pPr>
      <w:spacing w:before="40" w:after="40" w:line="200" w:lineRule="exact"/>
    </w:pPr>
    <w:rPr>
      <w:rFonts w:ascii="Source Code Pro" w:hAnsi="Source Code Pro"/>
      <w:color w:val="000000" w:themeColor="text1"/>
      <w:sz w:val="20"/>
    </w:rPr>
  </w:style>
  <w:style w:type="character" w:customStyle="1" w:styleId="MakeBlack">
    <w:name w:val="Make Black"/>
    <w:basedOn w:val="DefaultParagraphFont"/>
    <w:uiPriority w:val="29"/>
    <w:qFormat/>
    <w:rsid w:val="00700B95"/>
    <w:rPr>
      <w:color w:val="000000"/>
    </w:rPr>
  </w:style>
  <w:style w:type="paragraph" w:styleId="NormalWeb">
    <w:name w:val="Normal (Web)"/>
    <w:basedOn w:val="Normal"/>
    <w:uiPriority w:val="99"/>
    <w:semiHidden/>
    <w:rsid w:val="002F1D1C"/>
    <w:rPr>
      <w:rFonts w:ascii="Times New Roman" w:hAnsi="Times New Roman"/>
      <w:szCs w:val="24"/>
    </w:rPr>
  </w:style>
  <w:style w:type="paragraph" w:styleId="CommentText">
    <w:name w:val="annotation text"/>
    <w:basedOn w:val="Normal"/>
    <w:link w:val="CommentTextChar"/>
    <w:semiHidden/>
    <w:unhideWhenUsed/>
    <w:rsid w:val="002F1D1C"/>
    <w:rPr>
      <w:sz w:val="20"/>
      <w:szCs w:val="20"/>
    </w:rPr>
  </w:style>
  <w:style w:type="character" w:customStyle="1" w:styleId="CommentTextChar">
    <w:name w:val="Comment Text Char"/>
    <w:basedOn w:val="DefaultParagraphFont"/>
    <w:link w:val="CommentText"/>
    <w:semiHidden/>
    <w:rsid w:val="002F1D1C"/>
    <w:rPr>
      <w:sz w:val="20"/>
      <w:szCs w:val="20"/>
    </w:rPr>
  </w:style>
  <w:style w:type="paragraph" w:styleId="CommentSubject">
    <w:name w:val="annotation subject"/>
    <w:basedOn w:val="CommentText"/>
    <w:next w:val="CommentText"/>
    <w:link w:val="CommentSubjectChar"/>
    <w:semiHidden/>
    <w:unhideWhenUsed/>
    <w:rsid w:val="002F1D1C"/>
    <w:rPr>
      <w:b/>
      <w:bCs/>
    </w:rPr>
  </w:style>
  <w:style w:type="character" w:customStyle="1" w:styleId="CommentSubjectChar1">
    <w:name w:val="Comment Subject Char1"/>
    <w:basedOn w:val="CommentTextChar"/>
    <w:semiHidden/>
    <w:rsid w:val="002F1D1C"/>
    <w:rPr>
      <w:b/>
      <w:bCs/>
      <w:sz w:val="20"/>
      <w:szCs w:val="20"/>
    </w:rPr>
  </w:style>
  <w:style w:type="paragraph" w:styleId="DocumentMap">
    <w:name w:val="Document Map"/>
    <w:basedOn w:val="Normal"/>
    <w:link w:val="DocumentMapChar1"/>
    <w:semiHidden/>
    <w:rsid w:val="000F744E"/>
    <w:pPr>
      <w:spacing w:before="0"/>
    </w:pPr>
    <w:rPr>
      <w:rFonts w:cs="Segoe UI"/>
      <w:sz w:val="16"/>
      <w:szCs w:val="16"/>
    </w:rPr>
  </w:style>
  <w:style w:type="character" w:customStyle="1" w:styleId="DocumentMapChar1">
    <w:name w:val="Document Map Char1"/>
    <w:basedOn w:val="DefaultParagraphFont"/>
    <w:link w:val="DocumentMap"/>
    <w:semiHidden/>
    <w:rsid w:val="000F744E"/>
    <w:rPr>
      <w:rFonts w:eastAsia="Times New Roman" w:cs="Segoe UI"/>
      <w:sz w:val="16"/>
      <w:szCs w:val="16"/>
    </w:rPr>
  </w:style>
  <w:style w:type="paragraph" w:styleId="Revision">
    <w:name w:val="Revision"/>
    <w:hidden/>
    <w:uiPriority w:val="99"/>
    <w:semiHidden/>
    <w:rsid w:val="002F1D1C"/>
    <w:pPr>
      <w:spacing w:before="0" w:after="0"/>
    </w:pPr>
  </w:style>
  <w:style w:type="paragraph" w:styleId="ListParagraph">
    <w:name w:val="List Paragraph"/>
    <w:basedOn w:val="Normal"/>
    <w:uiPriority w:val="34"/>
    <w:semiHidden/>
    <w:rsid w:val="002F1D1C"/>
    <w:pPr>
      <w:ind w:left="720"/>
      <w:contextualSpacing/>
    </w:pPr>
  </w:style>
  <w:style w:type="table" w:styleId="ListTable4-Accent1">
    <w:name w:val="List Table 4 Accent 1"/>
    <w:basedOn w:val="TableNormal"/>
    <w:uiPriority w:val="49"/>
    <w:rsid w:val="002F1D1C"/>
    <w:pPr>
      <w:spacing w:after="0"/>
    </w:pPr>
    <w:tblPr>
      <w:tblStyleRowBandSize w:val="1"/>
      <w:tblStyleColBandSize w:val="1"/>
      <w:tblBorders>
        <w:top w:val="single" w:sz="4" w:space="0" w:color="9FA4AB" w:themeColor="accent1" w:themeTint="99"/>
        <w:left w:val="single" w:sz="4" w:space="0" w:color="9FA4AB" w:themeColor="accent1" w:themeTint="99"/>
        <w:bottom w:val="single" w:sz="4" w:space="0" w:color="9FA4AB" w:themeColor="accent1" w:themeTint="99"/>
        <w:right w:val="single" w:sz="4" w:space="0" w:color="9FA4AB" w:themeColor="accent1" w:themeTint="99"/>
        <w:insideH w:val="single" w:sz="4" w:space="0" w:color="9FA4AB" w:themeColor="accent1" w:themeTint="99"/>
      </w:tblBorders>
    </w:tblPr>
    <w:tblStylePr w:type="firstRow">
      <w:rPr>
        <w:b/>
        <w:bCs/>
        <w:color w:val="FFFFFF" w:themeColor="background1"/>
      </w:rPr>
      <w:tblPr/>
      <w:tcPr>
        <w:tcBorders>
          <w:top w:val="single" w:sz="4" w:space="0" w:color="626970" w:themeColor="accent1"/>
          <w:left w:val="single" w:sz="4" w:space="0" w:color="626970" w:themeColor="accent1"/>
          <w:bottom w:val="single" w:sz="4" w:space="0" w:color="626970" w:themeColor="accent1"/>
          <w:right w:val="single" w:sz="4" w:space="0" w:color="626970" w:themeColor="accent1"/>
          <w:insideH w:val="nil"/>
        </w:tcBorders>
        <w:shd w:val="clear" w:color="auto" w:fill="626970" w:themeFill="accent1"/>
      </w:tcPr>
    </w:tblStylePr>
    <w:tblStylePr w:type="lastRow">
      <w:rPr>
        <w:b/>
        <w:bCs/>
      </w:rPr>
      <w:tblPr/>
      <w:tcPr>
        <w:tcBorders>
          <w:top w:val="double" w:sz="4" w:space="0" w:color="9FA4AB" w:themeColor="accent1" w:themeTint="99"/>
        </w:tcBorders>
      </w:tcPr>
    </w:tblStylePr>
    <w:tblStylePr w:type="firstCol">
      <w:rPr>
        <w:b/>
        <w:bCs/>
      </w:rPr>
    </w:tblStylePr>
    <w:tblStylePr w:type="lastCol">
      <w:rPr>
        <w:b/>
        <w:bCs/>
      </w:rPr>
    </w:tblStylePr>
    <w:tblStylePr w:type="band1Vert">
      <w:tblPr/>
      <w:tcPr>
        <w:shd w:val="clear" w:color="auto" w:fill="DFE0E3" w:themeFill="accent1" w:themeFillTint="33"/>
      </w:tcPr>
    </w:tblStylePr>
    <w:tblStylePr w:type="band1Horz">
      <w:tblPr/>
      <w:tcPr>
        <w:shd w:val="clear" w:color="auto" w:fill="DFE0E3" w:themeFill="accent1" w:themeFillTint="33"/>
      </w:tcPr>
    </w:tblStylePr>
  </w:style>
  <w:style w:type="character" w:styleId="HTMLSample">
    <w:name w:val="HTML Sample"/>
    <w:basedOn w:val="DefaultParagraphFont"/>
    <w:semiHidden/>
    <w:rsid w:val="000F744E"/>
    <w:rPr>
      <w:rFonts w:ascii="Courier New" w:hAnsi="Courier New" w:cs="Consolas"/>
      <w:sz w:val="24"/>
      <w:szCs w:val="24"/>
    </w:rPr>
  </w:style>
  <w:style w:type="paragraph" w:styleId="HTMLPreformatted">
    <w:name w:val="HTML Preformatted"/>
    <w:basedOn w:val="Normal"/>
    <w:link w:val="HTMLPreformattedChar"/>
    <w:semiHidden/>
    <w:rsid w:val="000F744E"/>
    <w:pPr>
      <w:spacing w:before="0"/>
    </w:pPr>
    <w:rPr>
      <w:rFonts w:ascii="Courier New" w:hAnsi="Courier New" w:cs="Consolas"/>
      <w:sz w:val="20"/>
      <w:szCs w:val="20"/>
    </w:rPr>
  </w:style>
  <w:style w:type="character" w:customStyle="1" w:styleId="HTMLPreformattedChar">
    <w:name w:val="HTML Preformatted Char"/>
    <w:basedOn w:val="DefaultParagraphFont"/>
    <w:link w:val="HTMLPreformatted"/>
    <w:semiHidden/>
    <w:rsid w:val="000F744E"/>
    <w:rPr>
      <w:rFonts w:ascii="Courier New" w:eastAsia="Times New Roman" w:hAnsi="Courier New" w:cs="Consolas"/>
      <w:sz w:val="20"/>
      <w:szCs w:val="20"/>
    </w:rPr>
  </w:style>
  <w:style w:type="character" w:styleId="HTMLKeyboard">
    <w:name w:val="HTML Keyboard"/>
    <w:basedOn w:val="DefaultParagraphFont"/>
    <w:semiHidden/>
    <w:rsid w:val="000F744E"/>
    <w:rPr>
      <w:rFonts w:ascii="Courier New" w:hAnsi="Courier New" w:cs="Consolas"/>
      <w:sz w:val="20"/>
      <w:szCs w:val="20"/>
    </w:rPr>
  </w:style>
  <w:style w:type="character" w:styleId="HTMLCode">
    <w:name w:val="HTML Code"/>
    <w:basedOn w:val="DefaultParagraphFont"/>
    <w:semiHidden/>
    <w:rsid w:val="000F744E"/>
    <w:rPr>
      <w:rFonts w:ascii="Courier New" w:hAnsi="Courier New" w:cs="Consolas"/>
      <w:sz w:val="20"/>
      <w:szCs w:val="20"/>
    </w:rPr>
  </w:style>
  <w:style w:type="paragraph" w:styleId="EnvelopeReturn">
    <w:name w:val="envelope return"/>
    <w:basedOn w:val="Normal"/>
    <w:semiHidden/>
    <w:rsid w:val="000F744E"/>
    <w:pPr>
      <w:spacing w:before="0"/>
    </w:pPr>
    <w:rPr>
      <w:rFonts w:eastAsiaTheme="majorEastAsia" w:cstheme="majorBidi"/>
      <w:sz w:val="20"/>
      <w:szCs w:val="20"/>
    </w:rPr>
  </w:style>
  <w:style w:type="paragraph" w:styleId="EnvelopeAddress">
    <w:name w:val="envelope address"/>
    <w:basedOn w:val="Normal"/>
    <w:semiHidden/>
    <w:rsid w:val="000F744E"/>
    <w:pPr>
      <w:framePr w:w="7920" w:h="1980" w:hRule="exact" w:hSpace="180" w:wrap="auto" w:hAnchor="page" w:xAlign="center" w:yAlign="bottom"/>
      <w:spacing w:before="0"/>
      <w:ind w:left="2880"/>
    </w:pPr>
    <w:rPr>
      <w:rFonts w:eastAsiaTheme="majorEastAsia" w:cstheme="majorBidi"/>
      <w:szCs w:val="24"/>
    </w:rPr>
  </w:style>
  <w:style w:type="paragraph" w:styleId="EndnoteText">
    <w:name w:val="endnote text"/>
    <w:basedOn w:val="Normal"/>
    <w:link w:val="EndnoteTextChar"/>
    <w:uiPriority w:val="8"/>
    <w:unhideWhenUsed/>
    <w:rsid w:val="009942A8"/>
    <w:pPr>
      <w:spacing w:before="60" w:after="60"/>
    </w:pPr>
    <w:rPr>
      <w:sz w:val="18"/>
      <w:szCs w:val="20"/>
    </w:rPr>
  </w:style>
  <w:style w:type="character" w:customStyle="1" w:styleId="EndnoteTextChar">
    <w:name w:val="Endnote Text Char"/>
    <w:basedOn w:val="DefaultParagraphFont"/>
    <w:link w:val="EndnoteText"/>
    <w:uiPriority w:val="8"/>
    <w:rsid w:val="003F6829"/>
    <w:rPr>
      <w:sz w:val="18"/>
      <w:szCs w:val="20"/>
    </w:rPr>
  </w:style>
  <w:style w:type="paragraph" w:customStyle="1" w:styleId="TitlePageaddressblock">
    <w:name w:val="Title Page address block"/>
    <w:basedOn w:val="Normal"/>
    <w:uiPriority w:val="6"/>
    <w:qFormat/>
    <w:rsid w:val="00C1437C"/>
    <w:pPr>
      <w:spacing w:after="1600"/>
    </w:pPr>
  </w:style>
  <w:style w:type="character" w:styleId="PlaceholderText">
    <w:name w:val="Placeholder Text"/>
    <w:basedOn w:val="DefaultParagraphFont"/>
    <w:uiPriority w:val="99"/>
    <w:semiHidden/>
    <w:rsid w:val="00AE7097"/>
    <w:rPr>
      <w:color w:val="808080"/>
    </w:rPr>
  </w:style>
  <w:style w:type="paragraph" w:styleId="TableofFigures">
    <w:name w:val="table of figures"/>
    <w:basedOn w:val="Normal"/>
    <w:next w:val="Normal"/>
    <w:semiHidden/>
    <w:unhideWhenUsed/>
    <w:rsid w:val="007934EC"/>
  </w:style>
  <w:style w:type="character" w:customStyle="1" w:styleId="AddressBlockDATEChar">
    <w:name w:val="Address Block/DATE Char"/>
    <w:basedOn w:val="DefaultParagraphFont"/>
    <w:link w:val="AddressBlockDATE"/>
    <w:uiPriority w:val="6"/>
    <w:locked/>
    <w:rsid w:val="000B4918"/>
    <w:rPr>
      <w:sz w:val="20"/>
      <w:szCs w:val="20"/>
    </w:rPr>
  </w:style>
  <w:style w:type="paragraph" w:customStyle="1" w:styleId="AddressBlockDATE">
    <w:name w:val="Address Block/DATE"/>
    <w:link w:val="AddressBlockDATEChar"/>
    <w:uiPriority w:val="6"/>
    <w:qFormat/>
    <w:rsid w:val="000B4918"/>
    <w:pPr>
      <w:spacing w:before="720" w:after="0"/>
    </w:pPr>
    <w:rPr>
      <w:sz w:val="20"/>
      <w:szCs w:val="20"/>
    </w:rPr>
  </w:style>
  <w:style w:type="paragraph" w:customStyle="1" w:styleId="ImageTitle">
    <w:name w:val="Image Title"/>
    <w:uiPriority w:val="1"/>
    <w:qFormat/>
    <w:rsid w:val="00464A27"/>
    <w:pPr>
      <w:spacing w:before="280"/>
      <w:jc w:val="center"/>
    </w:pPr>
    <w:rPr>
      <w:rFonts w:eastAsiaTheme="majorEastAsia" w:cstheme="majorBidi"/>
      <w:b/>
      <w:color w:val="000000" w:themeColor="text1"/>
      <w:sz w:val="28"/>
      <w:szCs w:val="48"/>
      <w:lang w:val="en"/>
    </w:rPr>
  </w:style>
  <w:style w:type="character" w:customStyle="1" w:styleId="Make10IO">
    <w:name w:val="Make 10IO"/>
    <w:uiPriority w:val="29"/>
    <w:qFormat/>
    <w:rsid w:val="00D805DE"/>
    <w:rPr>
      <w:rFonts w:ascii="Source Code Pro" w:hAnsi="Source Code Pro"/>
      <w:szCs w:val="60"/>
    </w:rPr>
  </w:style>
  <w:style w:type="table" w:customStyle="1" w:styleId="GridTable1Light1">
    <w:name w:val="Grid Table 1 Light1"/>
    <w:basedOn w:val="TableNormal"/>
    <w:uiPriority w:val="46"/>
    <w:rsid w:val="00BE7B9C"/>
    <w:pPr>
      <w:spacing w:before="0" w:after="0"/>
    </w:pPr>
    <w:rPr>
      <w:rFonts w:asciiTheme="minorHAnsi" w:eastAsiaTheme="minorHAnsi" w:hAnsi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
    <w:name w:val="Table Text"/>
    <w:basedOn w:val="Normal"/>
    <w:uiPriority w:val="1"/>
    <w:qFormat/>
    <w:rsid w:val="00954942"/>
    <w:pPr>
      <w:spacing w:before="0"/>
    </w:pPr>
    <w:rPr>
      <w:rFonts w:asciiTheme="minorHAnsi" w:eastAsiaTheme="minorHAnsi" w:hAnsiTheme="minorHAnsi"/>
    </w:rPr>
  </w:style>
  <w:style w:type="paragraph" w:styleId="Footer">
    <w:name w:val="footer"/>
    <w:basedOn w:val="Normal"/>
    <w:link w:val="FooterChar"/>
    <w:uiPriority w:val="99"/>
    <w:unhideWhenUsed/>
    <w:rsid w:val="00954942"/>
    <w:pPr>
      <w:tabs>
        <w:tab w:val="center" w:pos="4680"/>
        <w:tab w:val="right" w:pos="9360"/>
      </w:tabs>
      <w:spacing w:before="0"/>
    </w:pPr>
  </w:style>
  <w:style w:type="character" w:customStyle="1" w:styleId="FooterChar">
    <w:name w:val="Footer Char"/>
    <w:basedOn w:val="DefaultParagraphFont"/>
    <w:link w:val="Footer"/>
    <w:uiPriority w:val="99"/>
    <w:rsid w:val="00954942"/>
    <w:rPr>
      <w:sz w:val="24"/>
    </w:rPr>
  </w:style>
  <w:style w:type="paragraph" w:styleId="BalloonText">
    <w:name w:val="Balloon Text"/>
    <w:basedOn w:val="Normal"/>
    <w:link w:val="BalloonTextChar"/>
    <w:semiHidden/>
    <w:unhideWhenUsed/>
    <w:rsid w:val="00D026E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026EE"/>
    <w:rPr>
      <w:rFonts w:ascii="Segoe UI" w:hAnsi="Segoe UI" w:cs="Segoe UI"/>
      <w:sz w:val="18"/>
      <w:szCs w:val="18"/>
    </w:rPr>
  </w:style>
  <w:style w:type="character" w:styleId="CommentReference">
    <w:name w:val="annotation reference"/>
    <w:basedOn w:val="DefaultParagraphFont"/>
    <w:semiHidden/>
    <w:unhideWhenUsed/>
    <w:rsid w:val="005303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94816772">
      <w:bodyDiv w:val="1"/>
      <w:marLeft w:val="0"/>
      <w:marRight w:val="0"/>
      <w:marTop w:val="0"/>
      <w:marBottom w:val="0"/>
      <w:divBdr>
        <w:top w:val="none" w:sz="0" w:space="0" w:color="auto"/>
        <w:left w:val="none" w:sz="0" w:space="0" w:color="auto"/>
        <w:bottom w:val="none" w:sz="0" w:space="0" w:color="auto"/>
        <w:right w:val="none" w:sz="0" w:space="0" w:color="auto"/>
      </w:divBdr>
    </w:div>
    <w:div w:id="521821991">
      <w:bodyDiv w:val="1"/>
      <w:marLeft w:val="0"/>
      <w:marRight w:val="0"/>
      <w:marTop w:val="0"/>
      <w:marBottom w:val="0"/>
      <w:divBdr>
        <w:top w:val="none" w:sz="0" w:space="0" w:color="auto"/>
        <w:left w:val="none" w:sz="0" w:space="0" w:color="auto"/>
        <w:bottom w:val="none" w:sz="0" w:space="0" w:color="auto"/>
        <w:right w:val="none" w:sz="0" w:space="0" w:color="auto"/>
      </w:divBdr>
      <w:divsChild>
        <w:div w:id="1160778327">
          <w:marLeft w:val="0"/>
          <w:marRight w:val="0"/>
          <w:marTop w:val="0"/>
          <w:marBottom w:val="0"/>
          <w:divBdr>
            <w:top w:val="none" w:sz="0" w:space="0" w:color="auto"/>
            <w:left w:val="none" w:sz="0" w:space="0" w:color="auto"/>
            <w:bottom w:val="none" w:sz="0" w:space="0" w:color="auto"/>
            <w:right w:val="none" w:sz="0" w:space="0" w:color="auto"/>
          </w:divBdr>
          <w:divsChild>
            <w:div w:id="196576657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86963704">
      <w:bodyDiv w:val="1"/>
      <w:marLeft w:val="0"/>
      <w:marRight w:val="0"/>
      <w:marTop w:val="0"/>
      <w:marBottom w:val="0"/>
      <w:divBdr>
        <w:top w:val="none" w:sz="0" w:space="0" w:color="auto"/>
        <w:left w:val="none" w:sz="0" w:space="0" w:color="auto"/>
        <w:bottom w:val="none" w:sz="0" w:space="0" w:color="auto"/>
        <w:right w:val="none" w:sz="0" w:space="0" w:color="auto"/>
      </w:divBdr>
    </w:div>
    <w:div w:id="605963760">
      <w:bodyDiv w:val="1"/>
      <w:marLeft w:val="0"/>
      <w:marRight w:val="0"/>
      <w:marTop w:val="0"/>
      <w:marBottom w:val="0"/>
      <w:divBdr>
        <w:top w:val="none" w:sz="0" w:space="0" w:color="auto"/>
        <w:left w:val="none" w:sz="0" w:space="0" w:color="auto"/>
        <w:bottom w:val="none" w:sz="0" w:space="0" w:color="auto"/>
        <w:right w:val="none" w:sz="0" w:space="0" w:color="auto"/>
      </w:divBdr>
    </w:div>
    <w:div w:id="924727547">
      <w:bodyDiv w:val="1"/>
      <w:marLeft w:val="0"/>
      <w:marRight w:val="0"/>
      <w:marTop w:val="0"/>
      <w:marBottom w:val="0"/>
      <w:divBdr>
        <w:top w:val="none" w:sz="0" w:space="0" w:color="auto"/>
        <w:left w:val="none" w:sz="0" w:space="0" w:color="auto"/>
        <w:bottom w:val="none" w:sz="0" w:space="0" w:color="auto"/>
        <w:right w:val="none" w:sz="0" w:space="0" w:color="auto"/>
      </w:divBdr>
    </w:div>
    <w:div w:id="951202190">
      <w:bodyDiv w:val="1"/>
      <w:marLeft w:val="0"/>
      <w:marRight w:val="0"/>
      <w:marTop w:val="0"/>
      <w:marBottom w:val="0"/>
      <w:divBdr>
        <w:top w:val="none" w:sz="0" w:space="0" w:color="auto"/>
        <w:left w:val="none" w:sz="0" w:space="0" w:color="auto"/>
        <w:bottom w:val="none" w:sz="0" w:space="0" w:color="auto"/>
        <w:right w:val="none" w:sz="0" w:space="0" w:color="auto"/>
      </w:divBdr>
    </w:div>
    <w:div w:id="1038819426">
      <w:bodyDiv w:val="1"/>
      <w:marLeft w:val="0"/>
      <w:marRight w:val="0"/>
      <w:marTop w:val="0"/>
      <w:marBottom w:val="0"/>
      <w:divBdr>
        <w:top w:val="none" w:sz="0" w:space="0" w:color="auto"/>
        <w:left w:val="none" w:sz="0" w:space="0" w:color="auto"/>
        <w:bottom w:val="none" w:sz="0" w:space="0" w:color="auto"/>
        <w:right w:val="none" w:sz="0" w:space="0" w:color="auto"/>
      </w:divBdr>
    </w:div>
    <w:div w:id="1091391621">
      <w:bodyDiv w:val="1"/>
      <w:marLeft w:val="0"/>
      <w:marRight w:val="0"/>
      <w:marTop w:val="0"/>
      <w:marBottom w:val="0"/>
      <w:divBdr>
        <w:top w:val="none" w:sz="0" w:space="0" w:color="auto"/>
        <w:left w:val="none" w:sz="0" w:space="0" w:color="auto"/>
        <w:bottom w:val="none" w:sz="0" w:space="0" w:color="auto"/>
        <w:right w:val="none" w:sz="0" w:space="0" w:color="auto"/>
      </w:divBdr>
      <w:divsChild>
        <w:div w:id="472724495">
          <w:marLeft w:val="0"/>
          <w:marRight w:val="0"/>
          <w:marTop w:val="0"/>
          <w:marBottom w:val="0"/>
          <w:divBdr>
            <w:top w:val="none" w:sz="0" w:space="0" w:color="auto"/>
            <w:left w:val="none" w:sz="0" w:space="0" w:color="auto"/>
            <w:bottom w:val="none" w:sz="0" w:space="0" w:color="auto"/>
            <w:right w:val="none" w:sz="0" w:space="0" w:color="auto"/>
          </w:divBdr>
          <w:divsChild>
            <w:div w:id="103661369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30173968">
      <w:bodyDiv w:val="1"/>
      <w:marLeft w:val="0"/>
      <w:marRight w:val="0"/>
      <w:marTop w:val="0"/>
      <w:marBottom w:val="0"/>
      <w:divBdr>
        <w:top w:val="none" w:sz="0" w:space="0" w:color="auto"/>
        <w:left w:val="none" w:sz="0" w:space="0" w:color="auto"/>
        <w:bottom w:val="none" w:sz="0" w:space="0" w:color="auto"/>
        <w:right w:val="none" w:sz="0" w:space="0" w:color="auto"/>
      </w:divBdr>
      <w:divsChild>
        <w:div w:id="2141723328">
          <w:marLeft w:val="0"/>
          <w:marRight w:val="0"/>
          <w:marTop w:val="0"/>
          <w:marBottom w:val="0"/>
          <w:divBdr>
            <w:top w:val="none" w:sz="0" w:space="0" w:color="auto"/>
            <w:left w:val="none" w:sz="0" w:space="0" w:color="auto"/>
            <w:bottom w:val="none" w:sz="0" w:space="0" w:color="auto"/>
            <w:right w:val="none" w:sz="0" w:space="0" w:color="auto"/>
          </w:divBdr>
          <w:divsChild>
            <w:div w:id="75578248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44412588">
      <w:bodyDiv w:val="1"/>
      <w:marLeft w:val="0"/>
      <w:marRight w:val="0"/>
      <w:marTop w:val="0"/>
      <w:marBottom w:val="0"/>
      <w:divBdr>
        <w:top w:val="none" w:sz="0" w:space="0" w:color="auto"/>
        <w:left w:val="none" w:sz="0" w:space="0" w:color="auto"/>
        <w:bottom w:val="none" w:sz="0" w:space="0" w:color="auto"/>
        <w:right w:val="none" w:sz="0" w:space="0" w:color="auto"/>
      </w:divBdr>
      <w:divsChild>
        <w:div w:id="220941940">
          <w:marLeft w:val="0"/>
          <w:marRight w:val="0"/>
          <w:marTop w:val="0"/>
          <w:marBottom w:val="0"/>
          <w:divBdr>
            <w:top w:val="none" w:sz="0" w:space="0" w:color="auto"/>
            <w:left w:val="none" w:sz="0" w:space="0" w:color="auto"/>
            <w:bottom w:val="none" w:sz="0" w:space="0" w:color="auto"/>
            <w:right w:val="none" w:sz="0" w:space="0" w:color="auto"/>
          </w:divBdr>
          <w:divsChild>
            <w:div w:id="147949434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9782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wisv1\Desktop\MDH_report_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DH_bluehyperlinks">
  <a:themeElements>
    <a:clrScheme name="MDH w dark hyperlinks for white bg">
      <a:dk1>
        <a:srgbClr val="000000"/>
      </a:dk1>
      <a:lt1>
        <a:sysClr val="window" lastClr="FFFFFF"/>
      </a:lt1>
      <a:dk2>
        <a:srgbClr val="0073DF"/>
      </a:dk2>
      <a:lt2>
        <a:srgbClr val="FFFFFF"/>
      </a:lt2>
      <a:accent1>
        <a:srgbClr val="626970"/>
      </a:accent1>
      <a:accent2>
        <a:srgbClr val="25CBD3"/>
      </a:accent2>
      <a:accent3>
        <a:srgbClr val="F3DC85"/>
      </a:accent3>
      <a:accent4>
        <a:srgbClr val="EF2B2D"/>
      </a:accent4>
      <a:accent5>
        <a:srgbClr val="EC8049"/>
      </a:accent5>
      <a:accent6>
        <a:srgbClr val="B7DB95"/>
      </a:accent6>
      <a:hlink>
        <a:srgbClr val="0073DF"/>
      </a:hlink>
      <a:folHlink>
        <a:srgbClr val="626970"/>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BDCE2F44B9E4A9132DA16821374BD" ma:contentTypeVersion="3" ma:contentTypeDescription="Create a new document." ma:contentTypeScope="" ma:versionID="eb6794144c3fd621110d3c78f5e4e542">
  <xsd:schema xmlns:xsd="http://www.w3.org/2001/XMLSchema" xmlns:xs="http://www.w3.org/2001/XMLSchema" xmlns:p="http://schemas.microsoft.com/office/2006/metadata/properties" xmlns:ns2="c9e896aa-bf90-47df-a155-1479606a40cb" xmlns:ns3="http://schemas.microsoft.com/sharepoint/v4" targetNamespace="http://schemas.microsoft.com/office/2006/metadata/properties" ma:root="true" ma:fieldsID="81cb7e611a3595d8315e48e8af4d181d" ns2:_="" ns3:_="">
    <xsd:import namespace="c9e896aa-bf90-47df-a155-1479606a40cb"/>
    <xsd:import namespace="http://schemas.microsoft.com/sharepoint/v4"/>
    <xsd:element name="properties">
      <xsd:complexType>
        <xsd:sequence>
          <xsd:element name="documentManagement">
            <xsd:complexType>
              <xsd:all>
                <xsd:element ref="ns2:Meeting_x0020_Date"/>
                <xsd:element ref="ns2:Document_x0020_Type"/>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896aa-bf90-47df-a155-1479606a40cb" elementFormDefault="qualified">
    <xsd:import namespace="http://schemas.microsoft.com/office/2006/documentManagement/types"/>
    <xsd:import namespace="http://schemas.microsoft.com/office/infopath/2007/PartnerControls"/>
    <xsd:element name="Meeting_x0020_Date" ma:index="8" ma:displayName="Meeting Date" ma:format="DateOnly" ma:internalName="Meeting_x0020_Date">
      <xsd:simpleType>
        <xsd:restriction base="dms:DateTime"/>
      </xsd:simpleType>
    </xsd:element>
    <xsd:element name="Document_x0020_Type" ma:index="9" ma:displayName="Document Type" ma:default="Agenda" ma:format="Dropdown" ma:internalName="Document_x0020_Type">
      <xsd:simpleType>
        <xsd:union memberTypes="dms:Text">
          <xsd:simpleType>
            <xsd:restriction base="dms:Choice">
              <xsd:enumeration value="Agenda"/>
              <xsd:enumeration value="Governance"/>
              <xsd:enumeration value="Minutes"/>
              <xsd:enumeration value="Work Plan"/>
              <xsd:enumeration value="Training"/>
              <xsd:enumeration value="Information Sharing"/>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_x0020_Date xmlns="c9e896aa-bf90-47df-a155-1479606a40cb">2017-02-09T06:00:00+00:00</Meeting_x0020_Date>
    <Document_x0020_Type xmlns="c9e896aa-bf90-47df-a155-1479606a40cb">Other</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9B00-C5F5-4F23-BB82-F155AF892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896aa-bf90-47df-a155-1479606a40c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46B0D-B2DF-4306-8AD7-88413A807D0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9e896aa-bf90-47df-a155-1479606a40cb"/>
    <ds:schemaRef ds:uri="http://schemas.microsoft.com/sharepoint/v4"/>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5EDF61B4-9A1F-4059-84BF-5FA2E7CEE289}">
  <ds:schemaRefs>
    <ds:schemaRef ds:uri="http://schemas.microsoft.com/sharepoint/v3/contenttype/forms"/>
  </ds:schemaRefs>
</ds:datastoreItem>
</file>

<file path=customXml/itemProps4.xml><?xml version="1.0" encoding="utf-8"?>
<ds:datastoreItem xmlns:ds="http://schemas.openxmlformats.org/officeDocument/2006/customXml" ds:itemID="{37B12F79-2BD6-40E8-9ED6-0927DEB8C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MDH_report_template</Template>
  <TotalTime>53</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Add report title here</vt:lpstr>
    </vt:vector>
  </TitlesOfParts>
  <Company>Minnesota Department of Health</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report title here</dc:title>
  <dc:subject>report</dc:subject>
  <dc:creator>Virginia Zawistowski</dc:creator>
  <cp:keywords/>
  <dc:description/>
  <cp:lastModifiedBy>Blair H Olson</cp:lastModifiedBy>
  <cp:revision>8</cp:revision>
  <cp:lastPrinted>2016-07-11T16:36:00Z</cp:lastPrinted>
  <dcterms:created xsi:type="dcterms:W3CDTF">2017-02-03T13:55:00Z</dcterms:created>
  <dcterms:modified xsi:type="dcterms:W3CDTF">2017-02-10T15:12:00Z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0x010100202BDCE2F44B9E4A9132DA16821374BD</vt:lpwstr>
  </property>
</Properties>
</file>