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1450" w:tblpY="-1424"/>
        <w:tblW w:w="1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5"/>
      </w:tblGrid>
      <w:tr w:rsidR="002F559D" w:rsidRPr="0038046C" w14:paraId="3EAC03DA" w14:textId="77777777" w:rsidTr="55313E09">
        <w:trPr>
          <w:trHeight w:val="1250"/>
        </w:trPr>
        <w:tc>
          <w:tcPr>
            <w:tcW w:w="12235" w:type="dxa"/>
            <w:shd w:val="clear" w:color="auto" w:fill="B4C6E7" w:themeFill="accent1" w:themeFillTint="66"/>
          </w:tcPr>
          <w:p w14:paraId="73862C3A" w14:textId="73DB3187" w:rsidR="002F559D" w:rsidRPr="0038046C" w:rsidRDefault="5FA686C8" w:rsidP="55313E09">
            <w:pPr>
              <w:spacing w:after="0"/>
              <w:jc w:val="center"/>
              <w:rPr>
                <w:rFonts w:eastAsia="Calibri"/>
                <w:b/>
                <w:bCs/>
                <w:i/>
                <w:iCs/>
                <w:color w:val="201F1E"/>
                <w:sz w:val="48"/>
                <w:szCs w:val="48"/>
                <w:u w:val="single"/>
              </w:rPr>
            </w:pPr>
            <w:r w:rsidRPr="55313E09">
              <w:rPr>
                <w:rFonts w:eastAsia="Calibri"/>
                <w:b/>
                <w:bCs/>
                <w:i/>
                <w:iCs/>
                <w:color w:val="201F1E"/>
                <w:sz w:val="48"/>
                <w:szCs w:val="48"/>
                <w:u w:val="single"/>
              </w:rPr>
              <w:t xml:space="preserve">Weekly Vaccine Digest </w:t>
            </w:r>
            <w:r w:rsidR="001C51AF">
              <w:rPr>
                <w:rFonts w:eastAsia="Calibri"/>
                <w:b/>
                <w:bCs/>
                <w:i/>
                <w:iCs/>
                <w:color w:val="201F1E"/>
                <w:sz w:val="48"/>
                <w:szCs w:val="48"/>
                <w:u w:val="single"/>
              </w:rPr>
              <w:t>9</w:t>
            </w:r>
            <w:r w:rsidR="21EBB8EB" w:rsidRPr="55313E09">
              <w:rPr>
                <w:rFonts w:eastAsia="Calibri"/>
                <w:b/>
                <w:bCs/>
                <w:i/>
                <w:iCs/>
                <w:color w:val="201F1E"/>
                <w:sz w:val="48"/>
                <w:szCs w:val="48"/>
                <w:u w:val="single"/>
              </w:rPr>
              <w:t>/</w:t>
            </w:r>
            <w:r w:rsidR="001C51AF">
              <w:rPr>
                <w:rFonts w:eastAsia="Calibri"/>
                <w:b/>
                <w:bCs/>
                <w:i/>
                <w:iCs/>
                <w:color w:val="201F1E"/>
                <w:sz w:val="48"/>
                <w:szCs w:val="48"/>
                <w:u w:val="single"/>
              </w:rPr>
              <w:t>0</w:t>
            </w:r>
            <w:r w:rsidR="00A63D04">
              <w:rPr>
                <w:rFonts w:eastAsia="Calibri"/>
                <w:b/>
                <w:bCs/>
                <w:i/>
                <w:iCs/>
                <w:color w:val="201F1E"/>
                <w:sz w:val="48"/>
                <w:szCs w:val="48"/>
                <w:u w:val="single"/>
              </w:rPr>
              <w:t>8</w:t>
            </w:r>
          </w:p>
          <w:p w14:paraId="7D5B9D3C" w14:textId="77777777" w:rsidR="002F559D" w:rsidRPr="0038046C" w:rsidRDefault="002F559D" w:rsidP="00322B70">
            <w:pPr>
              <w:spacing w:after="0"/>
              <w:jc w:val="center"/>
              <w:rPr>
                <w:rFonts w:eastAsia="Calibri" w:cstheme="minorHAnsi"/>
                <w:b/>
                <w:bCs/>
                <w:i/>
                <w:iCs/>
                <w:color w:val="201F1E"/>
                <w:sz w:val="48"/>
                <w:szCs w:val="48"/>
              </w:rPr>
            </w:pPr>
            <w:r w:rsidRPr="0038046C">
              <w:rPr>
                <w:rFonts w:eastAsia="Calibri" w:cstheme="minorHAnsi"/>
                <w:b/>
                <w:bCs/>
                <w:i/>
                <w:iCs/>
                <w:color w:val="201F1E"/>
                <w:sz w:val="48"/>
                <w:szCs w:val="48"/>
              </w:rPr>
              <w:t>Los Angeles County Department of Public Health</w:t>
            </w:r>
          </w:p>
        </w:tc>
      </w:tr>
    </w:tbl>
    <w:p w14:paraId="681CA22D" w14:textId="028C5C56" w:rsidR="002F559D" w:rsidRPr="0038046C" w:rsidRDefault="002F559D" w:rsidP="002F559D">
      <w:pPr>
        <w:rPr>
          <w:rFonts w:eastAsia="Calibri" w:cstheme="minorHAnsi"/>
          <w:color w:val="000000" w:themeColor="text1"/>
        </w:rPr>
      </w:pPr>
      <w:r w:rsidRPr="0038046C">
        <w:rPr>
          <w:rFonts w:eastAsia="Calibri" w:cstheme="minorHAnsi"/>
          <w:color w:val="000000" w:themeColor="text1"/>
        </w:rPr>
        <w:t>Dear Colleagues and Partners,  </w:t>
      </w:r>
      <w:ins w:id="0" w:author="Devon Rax" w:date="2023-09-01T09:13:00Z">
        <w:r w:rsidR="001C51AF">
          <w:rPr>
            <w:rFonts w:eastAsia="Calibri" w:cstheme="minorHAnsi"/>
            <w:color w:val="000000" w:themeColor="text1"/>
          </w:rPr>
          <w:t xml:space="preserve"> </w:t>
        </w:r>
      </w:ins>
    </w:p>
    <w:p w14:paraId="61FF671A" w14:textId="3B07EF38" w:rsidR="00FE6620" w:rsidRPr="0038046C" w:rsidRDefault="00FE6620" w:rsidP="01E52EA6">
      <w:pPr>
        <w:spacing w:after="0" w:line="240" w:lineRule="auto"/>
        <w:rPr>
          <w:rFonts w:eastAsia="Calibri"/>
        </w:rPr>
      </w:pPr>
      <w:r w:rsidRPr="01E52EA6">
        <w:rPr>
          <w:rFonts w:eastAsia="Times New Roman"/>
          <w:color w:val="000000"/>
          <w:bdr w:val="none" w:sz="0" w:space="0" w:color="auto" w:frame="1"/>
          <w:shd w:val="clear" w:color="auto" w:fill="FFFFFF"/>
        </w:rPr>
        <w:t>Below are the LACDPH weekly vaccine administration and order updates, upcoming webinars, and newsworthy events.</w:t>
      </w:r>
      <w:r w:rsidRPr="01E52EA6">
        <w:rPr>
          <w:rFonts w:eastAsiaTheme="minorEastAsia"/>
          <w:color w:val="000000"/>
          <w:bdr w:val="none" w:sz="0" w:space="0" w:color="auto" w:frame="1"/>
          <w:shd w:val="clear" w:color="auto" w:fill="FFFFFF"/>
        </w:rPr>
        <w:t xml:space="preserve"> </w:t>
      </w:r>
      <w:r w:rsidR="2C4DCE19" w:rsidRPr="01E52EA6">
        <w:rPr>
          <w:rFonts w:eastAsiaTheme="minorEastAsia"/>
          <w:color w:val="000000" w:themeColor="text1"/>
        </w:rPr>
        <w:t xml:space="preserve">Attached </w:t>
      </w:r>
      <w:r w:rsidR="00BE0FCF" w:rsidRPr="01E52EA6">
        <w:rPr>
          <w:rFonts w:eastAsiaTheme="minorEastAsia"/>
          <w:color w:val="000000" w:themeColor="text1"/>
        </w:rPr>
        <w:t xml:space="preserve">to this email </w:t>
      </w:r>
      <w:r w:rsidR="2C4DCE19" w:rsidRPr="01E52EA6">
        <w:rPr>
          <w:rFonts w:eastAsiaTheme="minorEastAsia"/>
          <w:color w:val="000000" w:themeColor="text1"/>
        </w:rPr>
        <w:t>you will find a pdf version of this digest</w:t>
      </w:r>
      <w:r w:rsidR="005B1845">
        <w:rPr>
          <w:rFonts w:eastAsiaTheme="minorEastAsia"/>
          <w:color w:val="000000" w:themeColor="text1"/>
        </w:rPr>
        <w:t xml:space="preserve"> and</w:t>
      </w:r>
      <w:r w:rsidR="00C2301B">
        <w:rPr>
          <w:rFonts w:eastAsiaTheme="minorEastAsia"/>
          <w:color w:val="000000" w:themeColor="text1"/>
        </w:rPr>
        <w:t xml:space="preserve"> the links</w:t>
      </w:r>
      <w:r w:rsidR="001C51AF">
        <w:rPr>
          <w:rFonts w:eastAsiaTheme="minorEastAsia"/>
          <w:color w:val="000000" w:themeColor="text1"/>
        </w:rPr>
        <w:t>/slides</w:t>
      </w:r>
      <w:r w:rsidR="00C2301B">
        <w:rPr>
          <w:rFonts w:eastAsiaTheme="minorEastAsia"/>
          <w:color w:val="000000" w:themeColor="text1"/>
        </w:rPr>
        <w:t xml:space="preserve"> </w:t>
      </w:r>
      <w:r w:rsidR="0027671C">
        <w:rPr>
          <w:rFonts w:eastAsiaTheme="minorEastAsia"/>
          <w:color w:val="000000" w:themeColor="text1"/>
        </w:rPr>
        <w:t>shared during t</w:t>
      </w:r>
      <w:r w:rsidR="00937687">
        <w:rPr>
          <w:rFonts w:eastAsiaTheme="minorEastAsia"/>
          <w:color w:val="000000" w:themeColor="text1"/>
        </w:rPr>
        <w:t>his week’s</w:t>
      </w:r>
      <w:r w:rsidR="0027671C">
        <w:rPr>
          <w:rFonts w:eastAsiaTheme="minorEastAsia"/>
          <w:color w:val="000000" w:themeColor="text1"/>
        </w:rPr>
        <w:t xml:space="preserve"> </w:t>
      </w:r>
      <w:r w:rsidR="005E5C0E">
        <w:rPr>
          <w:rFonts w:eastAsiaTheme="minorEastAsia"/>
          <w:color w:val="000000" w:themeColor="text1"/>
        </w:rPr>
        <w:t>CDPH Office Hours</w:t>
      </w:r>
      <w:r w:rsidR="00843C31">
        <w:rPr>
          <w:rFonts w:eastAsiaTheme="minorEastAsia"/>
          <w:color w:val="000000" w:themeColor="text1"/>
        </w:rPr>
        <w:t>.</w:t>
      </w:r>
      <w:r w:rsidR="002146B6">
        <w:rPr>
          <w:rFonts w:eastAsiaTheme="minorEastAsia"/>
          <w:color w:val="000000" w:themeColor="text1"/>
        </w:rPr>
        <w:t xml:space="preserve"> To view the CDPH recording</w:t>
      </w:r>
      <w:r w:rsidR="005B1845">
        <w:rPr>
          <w:rFonts w:eastAsiaTheme="minorEastAsia"/>
          <w:color w:val="000000" w:themeColor="text1"/>
        </w:rPr>
        <w:t xml:space="preserve"> and slides</w:t>
      </w:r>
      <w:r w:rsidR="002146B6">
        <w:rPr>
          <w:rFonts w:eastAsiaTheme="minorEastAsia"/>
          <w:color w:val="000000" w:themeColor="text1"/>
        </w:rPr>
        <w:t xml:space="preserve"> please visit </w:t>
      </w:r>
      <w:hyperlink r:id="rId11" w:history="1">
        <w:r w:rsidR="002146B6" w:rsidRPr="002146B6">
          <w:rPr>
            <w:rStyle w:val="Hyperlink"/>
            <w:rFonts w:eastAsiaTheme="minorEastAsia"/>
          </w:rPr>
          <w:t>eziz.org/covid/education</w:t>
        </w:r>
      </w:hyperlink>
      <w:r w:rsidR="002146B6">
        <w:rPr>
          <w:rFonts w:eastAsiaTheme="minorEastAsia"/>
          <w:color w:val="000000" w:themeColor="text1"/>
        </w:rPr>
        <w:t>.</w:t>
      </w:r>
    </w:p>
    <w:p w14:paraId="1DC29FFA" w14:textId="77777777" w:rsidR="002F559D" w:rsidRPr="0038046C" w:rsidRDefault="002F559D" w:rsidP="002F559D">
      <w:pPr>
        <w:spacing w:after="0" w:line="240" w:lineRule="auto"/>
        <w:rPr>
          <w:rFonts w:eastAsia="Calibri" w:cstheme="minorHAnsi"/>
          <w:color w:val="000000" w:themeColor="text1"/>
        </w:rPr>
      </w:pPr>
    </w:p>
    <w:p w14:paraId="1F9C4D4E" w14:textId="4365FD9B" w:rsidR="002F559D" w:rsidRPr="0038046C" w:rsidRDefault="76FD039F" w:rsidP="7ACAD4E8">
      <w:pPr>
        <w:spacing w:after="0"/>
        <w:rPr>
          <w:rStyle w:val="Hyperlink"/>
          <w:rFonts w:eastAsia="Calibri" w:cstheme="minorHAnsi"/>
        </w:rPr>
      </w:pPr>
      <w:r w:rsidRPr="0038046C">
        <w:rPr>
          <w:rFonts w:eastAsia="Calibri" w:cstheme="minorHAnsi"/>
          <w:color w:val="000000" w:themeColor="text1"/>
        </w:rPr>
        <w:t xml:space="preserve">If you received this email and would like to be added to our listserv, please contact our COVID-19 Provider Vaccine Call Center at </w:t>
      </w:r>
      <w:hyperlink r:id="rId12">
        <w:r w:rsidRPr="0038046C">
          <w:rPr>
            <w:rStyle w:val="Hyperlink"/>
            <w:rFonts w:eastAsia="Calibri" w:cstheme="minorHAnsi"/>
          </w:rPr>
          <w:t>covidvaccinereq@ph.lacounty.gov</w:t>
        </w:r>
      </w:hyperlink>
    </w:p>
    <w:tbl>
      <w:tblPr>
        <w:tblW w:w="975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8"/>
      </w:tblGrid>
      <w:tr w:rsidR="00B50117" w:rsidRPr="0038046C" w14:paraId="34AC07AB" w14:textId="77777777" w:rsidTr="3265BF8E">
        <w:trPr>
          <w:trHeight w:val="1779"/>
        </w:trPr>
        <w:tc>
          <w:tcPr>
            <w:tcW w:w="9758" w:type="dxa"/>
            <w:shd w:val="clear" w:color="auto" w:fill="B4C6E7" w:themeFill="accent1" w:themeFillTint="66"/>
          </w:tcPr>
          <w:p w14:paraId="4A4E73AA" w14:textId="77777777" w:rsidR="002F559D" w:rsidRPr="0038046C" w:rsidRDefault="002F559D" w:rsidP="009A11ED">
            <w:pPr>
              <w:jc w:val="center"/>
              <w:rPr>
                <w:rFonts w:eastAsia="Calibri" w:cstheme="minorHAnsi"/>
                <w:b/>
                <w:bCs/>
                <w:i/>
                <w:iCs/>
                <w:color w:val="000000" w:themeColor="text1"/>
                <w:sz w:val="36"/>
                <w:szCs w:val="36"/>
                <w:u w:val="single"/>
              </w:rPr>
            </w:pPr>
            <w:r w:rsidRPr="0038046C">
              <w:rPr>
                <w:rFonts w:eastAsia="Calibri" w:cstheme="minorHAnsi"/>
                <w:b/>
                <w:bCs/>
                <w:i/>
                <w:iCs/>
                <w:color w:val="000000" w:themeColor="text1"/>
                <w:sz w:val="36"/>
                <w:szCs w:val="36"/>
                <w:u w:val="single"/>
              </w:rPr>
              <w:t>Table of Contents</w:t>
            </w:r>
          </w:p>
          <w:p w14:paraId="70FEC51B" w14:textId="61C5C406" w:rsidR="00384A7E" w:rsidRPr="006874EF" w:rsidRDefault="3AD45E53" w:rsidP="3265BF8E">
            <w:pPr>
              <w:pStyle w:val="ListParagraph"/>
              <w:numPr>
                <w:ilvl w:val="0"/>
                <w:numId w:val="4"/>
              </w:numPr>
              <w:rPr>
                <w:rFonts w:ascii="Calibri" w:eastAsia="Calibri" w:hAnsi="Calibri" w:cs="Calibri"/>
                <w:b/>
                <w:bCs/>
                <w:color w:val="000000" w:themeColor="text1"/>
                <w:sz w:val="28"/>
                <w:szCs w:val="28"/>
              </w:rPr>
            </w:pPr>
            <w:r w:rsidRPr="3265BF8E">
              <w:rPr>
                <w:rFonts w:ascii="Calibri" w:eastAsia="Calibri" w:hAnsi="Calibri" w:cs="Calibri"/>
                <w:b/>
                <w:bCs/>
                <w:sz w:val="28"/>
                <w:szCs w:val="28"/>
              </w:rPr>
              <w:t xml:space="preserve">Page </w:t>
            </w:r>
            <w:r w:rsidR="6FBFA635" w:rsidRPr="3265BF8E">
              <w:rPr>
                <w:rFonts w:ascii="Calibri" w:eastAsia="Calibri" w:hAnsi="Calibri" w:cs="Calibri"/>
                <w:b/>
                <w:bCs/>
                <w:sz w:val="28"/>
                <w:szCs w:val="28"/>
              </w:rPr>
              <w:t>1</w:t>
            </w:r>
            <w:r w:rsidRPr="3265BF8E">
              <w:rPr>
                <w:rFonts w:ascii="Calibri" w:eastAsia="Calibri" w:hAnsi="Calibri" w:cs="Calibri"/>
                <w:b/>
                <w:bCs/>
                <w:sz w:val="28"/>
                <w:szCs w:val="28"/>
              </w:rPr>
              <w:t>: Welcome, Order and Administration Reminder</w:t>
            </w:r>
            <w:r w:rsidR="4045D28C" w:rsidRPr="3265BF8E">
              <w:rPr>
                <w:rFonts w:ascii="Calibri" w:eastAsia="Calibri" w:hAnsi="Calibri" w:cs="Calibri"/>
                <w:b/>
                <w:bCs/>
                <w:sz w:val="28"/>
                <w:szCs w:val="28"/>
              </w:rPr>
              <w:t>s</w:t>
            </w:r>
          </w:p>
          <w:p w14:paraId="2BAD4869" w14:textId="3CB91CC4" w:rsidR="002B7D3B" w:rsidRDefault="5EF4135F" w:rsidP="3265BF8E">
            <w:pPr>
              <w:pStyle w:val="ListParagraph"/>
              <w:numPr>
                <w:ilvl w:val="0"/>
                <w:numId w:val="4"/>
              </w:numPr>
              <w:rPr>
                <w:rFonts w:ascii="Calibri" w:eastAsia="Calibri" w:hAnsi="Calibri" w:cs="Calibri"/>
                <w:b/>
                <w:bCs/>
                <w:color w:val="000000" w:themeColor="text1"/>
                <w:sz w:val="28"/>
                <w:szCs w:val="28"/>
              </w:rPr>
            </w:pPr>
            <w:r w:rsidRPr="3265BF8E">
              <w:rPr>
                <w:rFonts w:ascii="Calibri" w:eastAsia="Calibri" w:hAnsi="Calibri" w:cs="Calibri"/>
                <w:b/>
                <w:bCs/>
                <w:sz w:val="28"/>
                <w:szCs w:val="28"/>
              </w:rPr>
              <w:t xml:space="preserve">Page 2: </w:t>
            </w:r>
            <w:r w:rsidR="5B5B1374" w:rsidRPr="3265BF8E">
              <w:rPr>
                <w:rFonts w:ascii="Calibri" w:eastAsia="Calibri" w:hAnsi="Calibri" w:cs="Calibri"/>
                <w:b/>
                <w:bCs/>
                <w:sz w:val="28"/>
                <w:szCs w:val="28"/>
              </w:rPr>
              <w:t>Upcoming Calls/Webinars</w:t>
            </w:r>
          </w:p>
          <w:p w14:paraId="0786CE78" w14:textId="5F6751E8" w:rsidR="002B7D3B" w:rsidRDefault="6479DCA6" w:rsidP="3265BF8E">
            <w:pPr>
              <w:pStyle w:val="ListParagraph"/>
              <w:numPr>
                <w:ilvl w:val="0"/>
                <w:numId w:val="4"/>
              </w:numPr>
              <w:rPr>
                <w:rFonts w:ascii="Calibri" w:eastAsia="Calibri" w:hAnsi="Calibri" w:cs="Calibri"/>
                <w:b/>
                <w:bCs/>
                <w:color w:val="000000" w:themeColor="text1"/>
                <w:sz w:val="28"/>
                <w:szCs w:val="28"/>
              </w:rPr>
            </w:pPr>
            <w:r w:rsidRPr="3265BF8E">
              <w:rPr>
                <w:rFonts w:ascii="Calibri" w:eastAsia="Calibri" w:hAnsi="Calibri" w:cs="Calibri"/>
                <w:b/>
                <w:bCs/>
                <w:sz w:val="28"/>
                <w:szCs w:val="28"/>
              </w:rPr>
              <w:t xml:space="preserve">Page 3: </w:t>
            </w:r>
            <w:r w:rsidR="0035442F" w:rsidRPr="3265BF8E">
              <w:rPr>
                <w:rFonts w:ascii="Calibri" w:eastAsia="Calibri" w:hAnsi="Calibri" w:cs="Calibri"/>
                <w:b/>
                <w:bCs/>
                <w:sz w:val="28"/>
                <w:szCs w:val="28"/>
              </w:rPr>
              <w:t>Bridge Access Program and Pharmacy</w:t>
            </w:r>
          </w:p>
          <w:p w14:paraId="35C16208" w14:textId="08C6E365" w:rsidR="002B7D3B" w:rsidRDefault="585E4B34" w:rsidP="3265BF8E">
            <w:pPr>
              <w:pStyle w:val="ListParagraph"/>
              <w:numPr>
                <w:ilvl w:val="0"/>
                <w:numId w:val="4"/>
              </w:numPr>
              <w:rPr>
                <w:rFonts w:ascii="Calibri" w:eastAsia="Calibri" w:hAnsi="Calibri" w:cs="Calibri"/>
                <w:b/>
                <w:bCs/>
                <w:color w:val="000000" w:themeColor="text1"/>
                <w:sz w:val="28"/>
                <w:szCs w:val="28"/>
              </w:rPr>
            </w:pPr>
            <w:r w:rsidRPr="3265BF8E">
              <w:rPr>
                <w:rFonts w:ascii="Calibri" w:eastAsia="Calibri" w:hAnsi="Calibri" w:cs="Calibri"/>
                <w:b/>
                <w:bCs/>
                <w:sz w:val="28"/>
                <w:szCs w:val="28"/>
              </w:rPr>
              <w:t xml:space="preserve">Page </w:t>
            </w:r>
            <w:r w:rsidR="524E7DBE" w:rsidRPr="3265BF8E">
              <w:rPr>
                <w:rFonts w:ascii="Calibri" w:eastAsia="Calibri" w:hAnsi="Calibri" w:cs="Calibri"/>
                <w:b/>
                <w:bCs/>
                <w:sz w:val="28"/>
                <w:szCs w:val="28"/>
              </w:rPr>
              <w:t>4</w:t>
            </w:r>
            <w:r w:rsidRPr="3265BF8E">
              <w:rPr>
                <w:rFonts w:ascii="Calibri" w:eastAsia="Calibri" w:hAnsi="Calibri" w:cs="Calibri"/>
                <w:b/>
                <w:bCs/>
                <w:sz w:val="28"/>
                <w:szCs w:val="28"/>
              </w:rPr>
              <w:t>:</w:t>
            </w:r>
            <w:r w:rsidR="5EF4135F" w:rsidRPr="3265BF8E">
              <w:rPr>
                <w:rFonts w:ascii="Calibri" w:eastAsia="Calibri" w:hAnsi="Calibri" w:cs="Calibri"/>
                <w:b/>
                <w:bCs/>
                <w:sz w:val="28"/>
                <w:szCs w:val="28"/>
              </w:rPr>
              <w:t xml:space="preserve"> </w:t>
            </w:r>
            <w:r w:rsidR="434A6349" w:rsidRPr="3265BF8E">
              <w:rPr>
                <w:rFonts w:ascii="Calibri" w:eastAsia="Calibri" w:hAnsi="Calibri" w:cs="Calibri"/>
                <w:b/>
                <w:bCs/>
                <w:sz w:val="28"/>
                <w:szCs w:val="28"/>
              </w:rPr>
              <w:t>COVID-19 Vaccine Commercialization BAP and VFC, Commercial Purchase Information</w:t>
            </w:r>
          </w:p>
          <w:p w14:paraId="63E9D903" w14:textId="44D7A9D2" w:rsidR="00093932" w:rsidRPr="005D0934" w:rsidRDefault="002B7D3B" w:rsidP="3265BF8E">
            <w:pPr>
              <w:pStyle w:val="ListParagraph"/>
              <w:numPr>
                <w:ilvl w:val="0"/>
                <w:numId w:val="4"/>
              </w:numPr>
              <w:spacing w:after="0"/>
              <w:rPr>
                <w:rFonts w:ascii="Calibri" w:eastAsia="Calibri" w:hAnsi="Calibri" w:cs="Calibri"/>
                <w:b/>
                <w:bCs/>
                <w:sz w:val="28"/>
                <w:szCs w:val="28"/>
              </w:rPr>
            </w:pPr>
            <w:r w:rsidRPr="3265BF8E">
              <w:rPr>
                <w:rFonts w:ascii="Calibri" w:eastAsia="Calibri" w:hAnsi="Calibri" w:cs="Calibri"/>
                <w:b/>
                <w:bCs/>
                <w:sz w:val="28"/>
                <w:szCs w:val="28"/>
              </w:rPr>
              <w:t xml:space="preserve">Page </w:t>
            </w:r>
            <w:r w:rsidR="79BD7EE7" w:rsidRPr="3265BF8E">
              <w:rPr>
                <w:rFonts w:ascii="Calibri" w:eastAsia="Calibri" w:hAnsi="Calibri" w:cs="Calibri"/>
                <w:b/>
                <w:bCs/>
                <w:sz w:val="28"/>
                <w:szCs w:val="28"/>
              </w:rPr>
              <w:t>5</w:t>
            </w:r>
            <w:r w:rsidRPr="3265BF8E">
              <w:rPr>
                <w:rFonts w:ascii="Calibri" w:eastAsia="Calibri" w:hAnsi="Calibri" w:cs="Calibri"/>
                <w:b/>
                <w:bCs/>
                <w:sz w:val="28"/>
                <w:szCs w:val="28"/>
              </w:rPr>
              <w:t xml:space="preserve">: </w:t>
            </w:r>
            <w:r w:rsidR="73803D47" w:rsidRPr="3265BF8E">
              <w:rPr>
                <w:rFonts w:ascii="Calibri" w:eastAsia="Calibri" w:hAnsi="Calibri" w:cs="Calibri"/>
                <w:b/>
                <w:bCs/>
                <w:sz w:val="28"/>
                <w:szCs w:val="28"/>
              </w:rPr>
              <w:t>Commercial Vaccines</w:t>
            </w:r>
          </w:p>
          <w:p w14:paraId="063AA9CC" w14:textId="77777777" w:rsidR="002B7521" w:rsidRPr="002B7521" w:rsidRDefault="72EBD4DA" w:rsidP="3265BF8E">
            <w:pPr>
              <w:pStyle w:val="ListParagraph"/>
              <w:numPr>
                <w:ilvl w:val="0"/>
                <w:numId w:val="4"/>
              </w:numPr>
              <w:rPr>
                <w:rFonts w:ascii="Calibri" w:eastAsia="Calibri" w:hAnsi="Calibri" w:cs="Calibri"/>
                <w:b/>
                <w:bCs/>
                <w:i/>
                <w:iCs/>
                <w:color w:val="000000" w:themeColor="text1"/>
                <w:sz w:val="28"/>
                <w:szCs w:val="28"/>
                <w:u w:val="single"/>
              </w:rPr>
            </w:pPr>
            <w:r w:rsidRPr="3265BF8E">
              <w:rPr>
                <w:rFonts w:ascii="Calibri" w:eastAsia="Calibri" w:hAnsi="Calibri" w:cs="Calibri"/>
                <w:b/>
                <w:bCs/>
                <w:sz w:val="28"/>
                <w:szCs w:val="28"/>
              </w:rPr>
              <w:t xml:space="preserve">Page </w:t>
            </w:r>
            <w:r w:rsidR="04AA684A" w:rsidRPr="3265BF8E">
              <w:rPr>
                <w:rFonts w:ascii="Calibri" w:eastAsia="Calibri" w:hAnsi="Calibri" w:cs="Calibri"/>
                <w:b/>
                <w:bCs/>
                <w:sz w:val="28"/>
                <w:szCs w:val="28"/>
              </w:rPr>
              <w:t>6</w:t>
            </w:r>
            <w:r w:rsidRPr="3265BF8E">
              <w:rPr>
                <w:rFonts w:ascii="Calibri" w:eastAsia="Calibri" w:hAnsi="Calibri" w:cs="Calibri"/>
                <w:b/>
                <w:bCs/>
                <w:sz w:val="28"/>
                <w:szCs w:val="28"/>
              </w:rPr>
              <w:t xml:space="preserve">: </w:t>
            </w:r>
            <w:r w:rsidR="292DA920" w:rsidRPr="3265BF8E">
              <w:rPr>
                <w:rFonts w:ascii="Calibri" w:eastAsia="Calibri" w:hAnsi="Calibri" w:cs="Calibri"/>
                <w:b/>
                <w:bCs/>
                <w:sz w:val="28"/>
                <w:szCs w:val="28"/>
              </w:rPr>
              <w:t>Frequently Asked Questions</w:t>
            </w:r>
          </w:p>
          <w:p w14:paraId="5B465808" w14:textId="39C3AEB5" w:rsidR="00093932" w:rsidRPr="005D0934" w:rsidRDefault="002B7521" w:rsidP="3265BF8E">
            <w:pPr>
              <w:pStyle w:val="ListParagraph"/>
              <w:numPr>
                <w:ilvl w:val="0"/>
                <w:numId w:val="4"/>
              </w:numPr>
              <w:rPr>
                <w:rFonts w:ascii="Calibri" w:eastAsia="Calibri" w:hAnsi="Calibri" w:cs="Calibri"/>
                <w:b/>
                <w:bCs/>
                <w:i/>
                <w:iCs/>
                <w:color w:val="000000" w:themeColor="text1"/>
                <w:sz w:val="28"/>
                <w:szCs w:val="28"/>
                <w:u w:val="single"/>
              </w:rPr>
            </w:pPr>
            <w:r>
              <w:rPr>
                <w:rFonts w:ascii="Calibri" w:eastAsia="Calibri" w:hAnsi="Calibri" w:cs="Calibri"/>
                <w:b/>
                <w:bCs/>
                <w:sz w:val="28"/>
                <w:szCs w:val="28"/>
              </w:rPr>
              <w:t xml:space="preserve">Page 6-7: </w:t>
            </w:r>
            <w:r w:rsidR="72EBD4DA" w:rsidRPr="3265BF8E">
              <w:rPr>
                <w:rFonts w:ascii="Calibri" w:eastAsia="Calibri" w:hAnsi="Calibri" w:cs="Calibri"/>
                <w:b/>
                <w:bCs/>
                <w:sz w:val="28"/>
                <w:szCs w:val="28"/>
              </w:rPr>
              <w:t>LACDPH &amp; CDPH Provider Office Hours Link</w:t>
            </w:r>
          </w:p>
        </w:tc>
      </w:tr>
    </w:tbl>
    <w:p w14:paraId="62D2D7A9" w14:textId="18977F02" w:rsidR="00492EB1" w:rsidRPr="00F71C58" w:rsidRDefault="3AD45E53" w:rsidP="00F71C58">
      <w:pPr>
        <w:spacing w:after="0"/>
        <w:jc w:val="center"/>
        <w:rPr>
          <w:rFonts w:cstheme="minorHAnsi"/>
          <w:b/>
          <w:bCs/>
          <w:color w:val="242424"/>
          <w:highlight w:val="yellow"/>
          <w:shd w:val="clear" w:color="auto" w:fill="FFFFFF"/>
        </w:rPr>
      </w:pPr>
      <w:r w:rsidRPr="0038046C">
        <w:rPr>
          <w:rFonts w:eastAsia="Calibri" w:cstheme="minorHAnsi"/>
          <w:b/>
          <w:bCs/>
          <w:i/>
          <w:iCs/>
          <w:color w:val="2F5496" w:themeColor="accent1" w:themeShade="BF"/>
          <w:sz w:val="32"/>
          <w:szCs w:val="32"/>
          <w:u w:val="single"/>
        </w:rPr>
        <w:t>Order and Administration Reminders</w:t>
      </w:r>
    </w:p>
    <w:p w14:paraId="4215751B" w14:textId="6976F9A1" w:rsidR="00AE7D26" w:rsidRPr="00AE7D26" w:rsidRDefault="0AEF904D" w:rsidP="00AE7D26">
      <w:pPr>
        <w:pStyle w:val="ListParagraph"/>
        <w:numPr>
          <w:ilvl w:val="0"/>
          <w:numId w:val="3"/>
        </w:numPr>
        <w:rPr>
          <w:b/>
          <w:bCs/>
          <w:color w:val="FF0000"/>
        </w:rPr>
      </w:pPr>
      <w:r w:rsidRPr="27EA8A64">
        <w:rPr>
          <w:b/>
          <w:bCs/>
          <w:color w:val="FF0000"/>
        </w:rPr>
        <w:t>UPDATE:</w:t>
      </w:r>
      <w:r w:rsidR="3BD64ADF" w:rsidRPr="27EA8A64">
        <w:rPr>
          <w:color w:val="FF0000"/>
        </w:rPr>
        <w:t xml:space="preserve"> </w:t>
      </w:r>
      <w:r w:rsidR="7F85A19F" w:rsidRPr="3265BF8E">
        <w:t>In anticipation of ACIP's meeting the week of September 1</w:t>
      </w:r>
      <w:r w:rsidR="004322EC">
        <w:t>2</w:t>
      </w:r>
      <w:r w:rsidR="7F85A19F" w:rsidRPr="004322EC">
        <w:rPr>
          <w:vertAlign w:val="superscript"/>
        </w:rPr>
        <w:t>th</w:t>
      </w:r>
      <w:r w:rsidR="7F85A19F" w:rsidRPr="3265BF8E">
        <w:t>, and the authorization of new products, CDPH has moved up timelines for the closeout of the current COVID-19 program.</w:t>
      </w:r>
      <w:r w:rsidR="7F85A19F" w:rsidRPr="3265BF8E">
        <w:rPr>
          <w:color w:val="FF0000"/>
        </w:rPr>
        <w:t xml:space="preserve"> </w:t>
      </w:r>
    </w:p>
    <w:p w14:paraId="1709F8CD" w14:textId="68C6A49F" w:rsidR="00AE7D26" w:rsidRPr="00B45935" w:rsidRDefault="00AE7D26" w:rsidP="3265BF8E">
      <w:pPr>
        <w:pStyle w:val="ListParagraph"/>
        <w:numPr>
          <w:ilvl w:val="1"/>
          <w:numId w:val="7"/>
        </w:numPr>
        <w:rPr>
          <w:b/>
          <w:bCs/>
          <w:color w:val="FF0000"/>
        </w:rPr>
      </w:pPr>
      <w:r w:rsidRPr="00A63D04">
        <w:rPr>
          <w:b/>
          <w:bCs/>
          <w:color w:val="FF0000"/>
          <w:u w:val="single"/>
        </w:rPr>
        <w:t>NOTE:</w:t>
      </w:r>
      <w:ins w:id="1" w:author="Jahziel Castaneda" w:date="2023-09-01T12:31:00Z">
        <w:r w:rsidR="00C47902">
          <w:rPr>
            <w:b/>
            <w:bCs/>
            <w:color w:val="FF0000"/>
            <w:u w:val="single"/>
          </w:rPr>
          <w:t xml:space="preserve"> </w:t>
        </w:r>
      </w:ins>
      <w:r w:rsidR="00871339" w:rsidRPr="00B4577B">
        <w:rPr>
          <w:color w:val="FF0000"/>
          <w:u w:val="single"/>
        </w:rPr>
        <w:t>If you urgently need bivalent vaccine before the deauthorization, y</w:t>
      </w:r>
      <w:r w:rsidR="00C47902" w:rsidRPr="00B4577B">
        <w:rPr>
          <w:color w:val="FF0000"/>
          <w:u w:val="single"/>
        </w:rPr>
        <w:t xml:space="preserve">ou can reach out to the call center via email at: </w:t>
      </w:r>
      <w:r w:rsidR="00C47902" w:rsidRPr="00B4577B">
        <w:rPr>
          <w:rFonts w:eastAsia="Calibri" w:cstheme="minorHAnsi"/>
          <w:color w:val="FF0000"/>
          <w:highlight w:val="yellow"/>
        </w:rPr>
        <w:fldChar w:fldCharType="begin"/>
      </w:r>
      <w:r w:rsidR="00C47902" w:rsidRPr="00B4577B">
        <w:rPr>
          <w:rFonts w:eastAsia="Calibri" w:cstheme="minorHAnsi"/>
          <w:color w:val="FF0000"/>
          <w:highlight w:val="yellow"/>
        </w:rPr>
        <w:instrText>HYPERLINK "mailto:</w:instrText>
      </w:r>
      <w:r w:rsidR="00C47902" w:rsidRPr="00871339">
        <w:rPr>
          <w:color w:val="FF0000"/>
          <w:highlight w:val="yellow"/>
        </w:rPr>
        <w:instrText>covidvaccinereq@ph.lacounty.gov</w:instrText>
      </w:r>
      <w:r w:rsidR="00C47902" w:rsidRPr="00B4577B">
        <w:rPr>
          <w:rFonts w:eastAsia="Calibri" w:cstheme="minorHAnsi"/>
          <w:color w:val="FF0000"/>
          <w:highlight w:val="yellow"/>
        </w:rPr>
        <w:instrText>"</w:instrText>
      </w:r>
      <w:r w:rsidR="00C47902" w:rsidRPr="00B4577B">
        <w:rPr>
          <w:rFonts w:eastAsia="Calibri" w:cstheme="minorHAnsi"/>
          <w:color w:val="FF0000"/>
          <w:highlight w:val="yellow"/>
        </w:rPr>
      </w:r>
      <w:r w:rsidR="00C47902" w:rsidRPr="00B4577B">
        <w:rPr>
          <w:rFonts w:eastAsia="Calibri" w:cstheme="minorHAnsi"/>
          <w:color w:val="FF0000"/>
          <w:highlight w:val="yellow"/>
        </w:rPr>
        <w:fldChar w:fldCharType="separate"/>
      </w:r>
      <w:ins w:id="2" w:author="Jahziel Castaneda" w:date="2023-09-01T12:31:00Z">
        <w:r w:rsidR="00C47902" w:rsidRPr="00B4577B">
          <w:rPr>
            <w:rStyle w:val="Hyperlink"/>
            <w:rFonts w:eastAsia="Calibri" w:cstheme="minorHAnsi"/>
            <w:color w:val="FF0000"/>
            <w:highlight w:val="yellow"/>
          </w:rPr>
          <w:t>covidvaccinereq@ph.lacounty.gov</w:t>
        </w:r>
        <w:r w:rsidR="00C47902" w:rsidRPr="00B4577B">
          <w:rPr>
            <w:rFonts w:eastAsia="Calibri" w:cstheme="minorHAnsi"/>
            <w:color w:val="FF0000"/>
            <w:highlight w:val="yellow"/>
          </w:rPr>
          <w:fldChar w:fldCharType="end"/>
        </w:r>
      </w:ins>
    </w:p>
    <w:p w14:paraId="15502CF4" w14:textId="56894675" w:rsidR="00B45935" w:rsidRPr="00A63D04" w:rsidRDefault="00B45935" w:rsidP="3265BF8E">
      <w:pPr>
        <w:pStyle w:val="ListParagraph"/>
        <w:numPr>
          <w:ilvl w:val="1"/>
          <w:numId w:val="7"/>
        </w:numPr>
        <w:rPr>
          <w:b/>
          <w:bCs/>
          <w:color w:val="FF0000"/>
        </w:rPr>
      </w:pPr>
      <w:r>
        <w:rPr>
          <w:b/>
          <w:bCs/>
          <w:color w:val="FF0000"/>
          <w:u w:val="single"/>
        </w:rPr>
        <w:t>REMINDER:</w:t>
      </w:r>
      <w:r>
        <w:rPr>
          <w:b/>
          <w:bCs/>
          <w:color w:val="FF0000"/>
        </w:rPr>
        <w:t xml:space="preserve"> </w:t>
      </w:r>
      <w:proofErr w:type="spellStart"/>
      <w:r>
        <w:t>Jynneos</w:t>
      </w:r>
      <w:proofErr w:type="spellEnd"/>
      <w:r>
        <w:t xml:space="preserve"> and Flu orders will be unaffected by the closure of COVID-19 vaccine orders in myCAvax. </w:t>
      </w:r>
    </w:p>
    <w:p w14:paraId="6BEFF9DE" w14:textId="37844DA9" w:rsidR="00BC61C6" w:rsidRPr="00A63D04" w:rsidRDefault="5115B6CF" w:rsidP="00A63D04">
      <w:pPr>
        <w:pStyle w:val="ListParagraph"/>
        <w:numPr>
          <w:ilvl w:val="1"/>
          <w:numId w:val="7"/>
        </w:numPr>
        <w:rPr>
          <w:b/>
          <w:bCs/>
          <w:color w:val="FF0000"/>
        </w:rPr>
      </w:pPr>
      <w:r w:rsidRPr="3265BF8E">
        <w:rPr>
          <w:b/>
          <w:bCs/>
          <w:color w:val="FF0000"/>
        </w:rPr>
        <w:t>NOTE:</w:t>
      </w:r>
      <w:r w:rsidRPr="3265BF8E">
        <w:t xml:space="preserve"> All Providers should follow the steps listed in this </w:t>
      </w:r>
      <w:hyperlink r:id="rId13">
        <w:r w:rsidRPr="3265BF8E">
          <w:rPr>
            <w:rStyle w:val="Hyperlink"/>
          </w:rPr>
          <w:t>communication</w:t>
        </w:r>
      </w:hyperlink>
      <w:r w:rsidRPr="3265BF8E">
        <w:t xml:space="preserve"> to complete COVID-19 vaccine product closeout activities in myCAvax.</w:t>
      </w:r>
    </w:p>
    <w:p w14:paraId="37CAD0E1" w14:textId="25B563C3" w:rsidR="00A3101E" w:rsidRPr="00A3101E" w:rsidRDefault="00A3101E" w:rsidP="00A3101E">
      <w:pPr>
        <w:pStyle w:val="ListParagraph"/>
        <w:numPr>
          <w:ilvl w:val="1"/>
          <w:numId w:val="7"/>
        </w:numPr>
        <w:rPr>
          <w:b/>
          <w:bCs/>
          <w:color w:val="242424"/>
        </w:rPr>
      </w:pPr>
      <w:r w:rsidRPr="3265BF8E">
        <w:rPr>
          <w:b/>
          <w:bCs/>
          <w:color w:val="242424"/>
        </w:rPr>
        <w:t>Commercialization Re</w:t>
      </w:r>
      <w:r w:rsidR="00C70067" w:rsidRPr="3265BF8E">
        <w:rPr>
          <w:b/>
          <w:bCs/>
          <w:color w:val="242424"/>
        </w:rPr>
        <w:t>sources</w:t>
      </w:r>
      <w:r w:rsidRPr="3265BF8E">
        <w:rPr>
          <w:b/>
          <w:bCs/>
          <w:color w:val="242424"/>
        </w:rPr>
        <w:t xml:space="preserve"> can be found below:</w:t>
      </w:r>
    </w:p>
    <w:p w14:paraId="00C4A5A8" w14:textId="5DF0857C" w:rsidR="009C6631" w:rsidRPr="005D0934" w:rsidRDefault="42946948" w:rsidP="00A3101E">
      <w:pPr>
        <w:pStyle w:val="ListParagraph"/>
        <w:numPr>
          <w:ilvl w:val="2"/>
          <w:numId w:val="7"/>
        </w:numPr>
        <w:rPr>
          <w:rStyle w:val="Hyperlink"/>
          <w:color w:val="242424"/>
          <w:u w:val="none"/>
        </w:rPr>
      </w:pPr>
      <w:r w:rsidRPr="3265BF8E">
        <w:rPr>
          <w:b/>
          <w:bCs/>
          <w:color w:val="FF0000"/>
        </w:rPr>
        <w:t xml:space="preserve">UPDATED (8/31): </w:t>
      </w:r>
      <w:r w:rsidR="009C6631" w:rsidRPr="3265BF8E">
        <w:rPr>
          <w:color w:val="000000" w:themeColor="text1"/>
        </w:rPr>
        <w:t xml:space="preserve">Commercialization </w:t>
      </w:r>
      <w:proofErr w:type="gramStart"/>
      <w:r w:rsidR="009C6631" w:rsidRPr="3265BF8E">
        <w:rPr>
          <w:color w:val="000000" w:themeColor="text1"/>
        </w:rPr>
        <w:t>at a glance</w:t>
      </w:r>
      <w:proofErr w:type="gramEnd"/>
      <w:r w:rsidR="009C6631" w:rsidRPr="3265BF8E">
        <w:rPr>
          <w:color w:val="000000" w:themeColor="text1"/>
        </w:rPr>
        <w:t xml:space="preserve"> provider transition guide can be found</w:t>
      </w:r>
      <w:r w:rsidR="009C6631" w:rsidRPr="3265BF8E">
        <w:rPr>
          <w:b/>
          <w:bCs/>
          <w:color w:val="000000" w:themeColor="text1"/>
        </w:rPr>
        <w:t xml:space="preserve"> </w:t>
      </w:r>
      <w:hyperlink r:id="rId14">
        <w:r w:rsidR="009C6631" w:rsidRPr="3265BF8E">
          <w:rPr>
            <w:rStyle w:val="Hyperlink"/>
            <w:b/>
            <w:bCs/>
          </w:rPr>
          <w:t>here.</w:t>
        </w:r>
      </w:hyperlink>
    </w:p>
    <w:p w14:paraId="50892C61" w14:textId="1A90F748" w:rsidR="005D0934" w:rsidRPr="009C6631" w:rsidRDefault="005D0934" w:rsidP="005D0934">
      <w:pPr>
        <w:pStyle w:val="ListParagraph"/>
        <w:numPr>
          <w:ilvl w:val="3"/>
          <w:numId w:val="7"/>
        </w:numPr>
        <w:rPr>
          <w:rStyle w:val="Hyperlink"/>
          <w:color w:val="242424"/>
          <w:u w:val="none"/>
        </w:rPr>
      </w:pPr>
      <w:r>
        <w:rPr>
          <w:color w:val="000000" w:themeColor="text1"/>
        </w:rPr>
        <w:t>For more details on Provider Transition guide please see pg.6</w:t>
      </w:r>
    </w:p>
    <w:p w14:paraId="50C293AA" w14:textId="77CCF225" w:rsidR="009C6631" w:rsidRPr="009C6631" w:rsidRDefault="00853A6F" w:rsidP="009C6631">
      <w:pPr>
        <w:pStyle w:val="ListParagraph"/>
        <w:numPr>
          <w:ilvl w:val="2"/>
          <w:numId w:val="7"/>
        </w:numPr>
        <w:rPr>
          <w:rStyle w:val="Hyperlink"/>
          <w:color w:val="242424"/>
          <w:u w:val="none"/>
        </w:rPr>
      </w:pPr>
      <w:r>
        <w:rPr>
          <w:color w:val="000000" w:themeColor="text1"/>
        </w:rPr>
        <w:t>CDPH COVID-19</w:t>
      </w:r>
      <w:r w:rsidR="009C6631" w:rsidRPr="009C6631">
        <w:rPr>
          <w:color w:val="000000" w:themeColor="text1"/>
        </w:rPr>
        <w:t xml:space="preserve"> Commercialization FAQs can be found </w:t>
      </w:r>
      <w:hyperlink r:id="rId15" w:history="1">
        <w:r w:rsidR="009C6631" w:rsidRPr="009C6631">
          <w:rPr>
            <w:rStyle w:val="Hyperlink"/>
            <w:b/>
            <w:bCs/>
          </w:rPr>
          <w:t>here.</w:t>
        </w:r>
      </w:hyperlink>
    </w:p>
    <w:p w14:paraId="76B163C1" w14:textId="61B0CD4B" w:rsidR="006874EF" w:rsidRPr="009C6631" w:rsidRDefault="009C6631" w:rsidP="009C6631">
      <w:pPr>
        <w:pStyle w:val="ListParagraph"/>
        <w:numPr>
          <w:ilvl w:val="2"/>
          <w:numId w:val="7"/>
        </w:numPr>
        <w:rPr>
          <w:rStyle w:val="Hyperlink"/>
          <w:color w:val="242424"/>
          <w:u w:val="none"/>
        </w:rPr>
      </w:pPr>
      <w:r w:rsidRPr="3265BF8E">
        <w:rPr>
          <w:color w:val="000000" w:themeColor="text1"/>
        </w:rPr>
        <w:t xml:space="preserve">HHS guide on commercialization can be found </w:t>
      </w:r>
      <w:hyperlink r:id="rId16">
        <w:r w:rsidRPr="3265BF8E">
          <w:rPr>
            <w:rStyle w:val="Hyperlink"/>
            <w:b/>
            <w:bCs/>
          </w:rPr>
          <w:t>here.</w:t>
        </w:r>
      </w:hyperlink>
    </w:p>
    <w:p w14:paraId="4A304A54" w14:textId="63A1391D" w:rsidR="00E16BB5" w:rsidRPr="00E16BB5" w:rsidRDefault="04D1E58F">
      <w:pPr>
        <w:pStyle w:val="ListParagraph"/>
        <w:numPr>
          <w:ilvl w:val="0"/>
          <w:numId w:val="7"/>
        </w:numPr>
        <w:spacing w:after="0"/>
        <w:rPr>
          <w:rFonts w:cstheme="minorHAnsi"/>
          <w:i/>
          <w:iCs/>
          <w:color w:val="000000" w:themeColor="text1"/>
        </w:rPr>
      </w:pPr>
      <w:r w:rsidRPr="0A793C36">
        <w:rPr>
          <w:rFonts w:eastAsia="Calibri"/>
          <w:b/>
          <w:bCs/>
          <w:color w:val="FF0000"/>
        </w:rPr>
        <w:t>REMINDER:</w:t>
      </w:r>
      <w:r w:rsidRPr="0A793C36">
        <w:rPr>
          <w:rFonts w:eastAsia="Calibri"/>
          <w:color w:val="FF0000"/>
        </w:rPr>
        <w:t xml:space="preserve"> </w:t>
      </w:r>
      <w:r w:rsidR="0007626E" w:rsidRPr="0007626E">
        <w:rPr>
          <w:rFonts w:eastAsia="Calibri"/>
          <w:color w:val="000000" w:themeColor="text1"/>
        </w:rPr>
        <w:t xml:space="preserve">COVID-19 </w:t>
      </w:r>
      <w:r w:rsidR="00E16BB5">
        <w:rPr>
          <w:rFonts w:eastAsia="Calibri"/>
          <w:color w:val="000000" w:themeColor="text1"/>
        </w:rPr>
        <w:t xml:space="preserve">Provider Resources can be found </w:t>
      </w:r>
      <w:hyperlink r:id="rId17" w:history="1">
        <w:r w:rsidR="00E16BB5" w:rsidRPr="00E16BB5">
          <w:rPr>
            <w:rStyle w:val="Hyperlink"/>
            <w:rFonts w:eastAsia="Calibri"/>
            <w:b/>
            <w:bCs/>
          </w:rPr>
          <w:t>here.</w:t>
        </w:r>
      </w:hyperlink>
    </w:p>
    <w:p w14:paraId="385135B2" w14:textId="5C350BD3" w:rsidR="0007626E" w:rsidRPr="0007626E" w:rsidRDefault="00E16BB5">
      <w:pPr>
        <w:pStyle w:val="ListParagraph"/>
        <w:numPr>
          <w:ilvl w:val="0"/>
          <w:numId w:val="7"/>
        </w:numPr>
        <w:spacing w:after="0"/>
        <w:rPr>
          <w:rFonts w:cstheme="minorHAnsi"/>
          <w:i/>
          <w:iCs/>
          <w:color w:val="000000" w:themeColor="text1"/>
        </w:rPr>
      </w:pPr>
      <w:r w:rsidRPr="00E16BB5">
        <w:rPr>
          <w:rFonts w:eastAsia="Calibri"/>
          <w:b/>
          <w:bCs/>
          <w:color w:val="FF0000"/>
        </w:rPr>
        <w:t>REMINDER:</w:t>
      </w:r>
      <w:r w:rsidRPr="00E16BB5">
        <w:rPr>
          <w:rFonts w:eastAsia="Calibri"/>
          <w:color w:val="FF0000"/>
        </w:rPr>
        <w:t xml:space="preserve"> </w:t>
      </w:r>
      <w:r w:rsidR="0007626E" w:rsidRPr="0007626E">
        <w:rPr>
          <w:rFonts w:eastAsia="Calibri"/>
          <w:color w:val="000000" w:themeColor="text1"/>
        </w:rPr>
        <w:t xml:space="preserve">Provider Operations Manual can be found </w:t>
      </w:r>
      <w:hyperlink r:id="rId18" w:history="1">
        <w:r w:rsidR="0007626E" w:rsidRPr="0007626E">
          <w:rPr>
            <w:rStyle w:val="Hyperlink"/>
            <w:rFonts w:eastAsia="Calibri"/>
            <w:b/>
            <w:bCs/>
          </w:rPr>
          <w:t>here.</w:t>
        </w:r>
      </w:hyperlink>
    </w:p>
    <w:p w14:paraId="134C3DF9" w14:textId="1AE411B2" w:rsidR="002F559D" w:rsidRPr="00195CAA" w:rsidRDefault="0007626E">
      <w:pPr>
        <w:pStyle w:val="ListParagraph"/>
        <w:numPr>
          <w:ilvl w:val="0"/>
          <w:numId w:val="7"/>
        </w:numPr>
        <w:spacing w:after="0"/>
        <w:rPr>
          <w:rFonts w:cstheme="minorHAnsi"/>
          <w:i/>
          <w:iCs/>
          <w:color w:val="000000" w:themeColor="text1"/>
        </w:rPr>
      </w:pPr>
      <w:r w:rsidRPr="0007626E">
        <w:rPr>
          <w:rFonts w:eastAsia="Calibri"/>
          <w:b/>
          <w:bCs/>
          <w:color w:val="FF0000"/>
        </w:rPr>
        <w:t>REMINDER:</w:t>
      </w:r>
      <w:r>
        <w:rPr>
          <w:rFonts w:eastAsia="Calibri"/>
          <w:color w:val="FF0000"/>
        </w:rPr>
        <w:t xml:space="preserve"> </w:t>
      </w:r>
      <w:r w:rsidR="04D1E58F">
        <w:t>Please report all COVID-19 doses administered within 24 hours to your medical record system and to CAIR as soon as practicable and no later than 72 hours.</w:t>
      </w:r>
      <w:r w:rsidR="666052A0">
        <w:t xml:space="preserve"> </w:t>
      </w:r>
    </w:p>
    <w:p w14:paraId="0A0FBF3A" w14:textId="3DB3F8FA" w:rsidR="00291E03" w:rsidRPr="002B7521" w:rsidRDefault="3C9867C7">
      <w:pPr>
        <w:pStyle w:val="ListParagraph"/>
        <w:numPr>
          <w:ilvl w:val="0"/>
          <w:numId w:val="7"/>
        </w:numPr>
        <w:spacing w:after="0"/>
        <w:rPr>
          <w:rStyle w:val="Hyperlink"/>
          <w:b/>
          <w:bCs/>
          <w:color w:val="FF0000"/>
          <w:u w:val="none"/>
        </w:rPr>
      </w:pPr>
      <w:r w:rsidRPr="0A793C36">
        <w:rPr>
          <w:b/>
          <w:bCs/>
          <w:color w:val="FF0000"/>
        </w:rPr>
        <w:t>REMINDER:</w:t>
      </w:r>
      <w:r w:rsidRPr="0A793C36">
        <w:rPr>
          <w:color w:val="FF0000"/>
        </w:rPr>
        <w:t xml:space="preserve"> </w:t>
      </w:r>
      <w:r>
        <w:t>Record Vaccine Waste in myCAvax</w:t>
      </w:r>
      <w:r w:rsidR="6648C384">
        <w:t xml:space="preserve">. Job aid can be found </w:t>
      </w:r>
      <w:hyperlink r:id="rId19">
        <w:r w:rsidR="6648C384" w:rsidRPr="0A793C36">
          <w:rPr>
            <w:rStyle w:val="Hyperlink"/>
            <w:b/>
            <w:bCs/>
          </w:rPr>
          <w:t>here.</w:t>
        </w:r>
      </w:hyperlink>
    </w:p>
    <w:p w14:paraId="3C6370C1" w14:textId="5C6A8A12" w:rsidR="002B7521" w:rsidRPr="002B7521" w:rsidRDefault="002B7521">
      <w:pPr>
        <w:pStyle w:val="ListParagraph"/>
        <w:numPr>
          <w:ilvl w:val="0"/>
          <w:numId w:val="7"/>
        </w:numPr>
        <w:spacing w:after="0"/>
        <w:rPr>
          <w:b/>
          <w:bCs/>
          <w:color w:val="FF0000"/>
        </w:rPr>
      </w:pPr>
      <w:r w:rsidRPr="002B7521">
        <w:rPr>
          <w:b/>
          <w:bCs/>
          <w:color w:val="FF0000"/>
        </w:rPr>
        <w:t>Diluent Reminder:</w:t>
      </w:r>
    </w:p>
    <w:p w14:paraId="33B4B604" w14:textId="77777777" w:rsidR="002B7521" w:rsidRPr="002B7521" w:rsidRDefault="002B7521" w:rsidP="002B7521">
      <w:pPr>
        <w:pStyle w:val="ListParagraph"/>
        <w:numPr>
          <w:ilvl w:val="1"/>
          <w:numId w:val="7"/>
        </w:numPr>
        <w:spacing w:after="0"/>
        <w:rPr>
          <w:b/>
          <w:bCs/>
          <w:color w:val="FF0000"/>
        </w:rPr>
      </w:pPr>
      <w:r>
        <w:t>Use the normal saline diluent vials for Pfizer vaccines only once.</w:t>
      </w:r>
    </w:p>
    <w:p w14:paraId="2E684128" w14:textId="77777777" w:rsidR="002B7521" w:rsidRPr="002B7521" w:rsidRDefault="002B7521" w:rsidP="002B7521">
      <w:pPr>
        <w:pStyle w:val="ListParagraph"/>
        <w:numPr>
          <w:ilvl w:val="1"/>
          <w:numId w:val="7"/>
        </w:numPr>
        <w:spacing w:after="0"/>
        <w:rPr>
          <w:b/>
          <w:bCs/>
          <w:color w:val="FF0000"/>
        </w:rPr>
      </w:pPr>
      <w:r>
        <w:lastRenderedPageBreak/>
        <w:t>Providers cannot use one vial of diluent to dilute multiple vials of vaccine.</w:t>
      </w:r>
    </w:p>
    <w:p w14:paraId="6DC2C2E9" w14:textId="77777777" w:rsidR="002B7521" w:rsidRPr="002B7521" w:rsidRDefault="002B7521" w:rsidP="002B7521">
      <w:pPr>
        <w:pStyle w:val="ListParagraph"/>
        <w:numPr>
          <w:ilvl w:val="1"/>
          <w:numId w:val="7"/>
        </w:numPr>
        <w:spacing w:after="0"/>
        <w:rPr>
          <w:b/>
          <w:bCs/>
          <w:color w:val="FF0000"/>
        </w:rPr>
      </w:pPr>
      <w:r>
        <w:t>Discard the diluent vial immediately after use to prevent errors.</w:t>
      </w:r>
    </w:p>
    <w:p w14:paraId="7E3FB917" w14:textId="4742EE74" w:rsidR="002B7521" w:rsidRPr="001316EC" w:rsidRDefault="002B7521" w:rsidP="002B7521">
      <w:pPr>
        <w:pStyle w:val="ListParagraph"/>
        <w:numPr>
          <w:ilvl w:val="1"/>
          <w:numId w:val="7"/>
        </w:numPr>
        <w:spacing w:after="0"/>
        <w:rPr>
          <w:rStyle w:val="Hyperlink"/>
          <w:b/>
          <w:bCs/>
          <w:color w:val="FF0000"/>
          <w:u w:val="none"/>
        </w:rPr>
      </w:pPr>
      <w:r>
        <w:t>Using a vial of diluent to dilute multiple vaccines is dangerous for patients and can lead to infection.</w:t>
      </w:r>
    </w:p>
    <w:p w14:paraId="7ECA6036" w14:textId="5FC11B96" w:rsidR="00B42589" w:rsidRPr="00D960CB" w:rsidRDefault="00B42589" w:rsidP="00D960CB">
      <w:pPr>
        <w:rPr>
          <w:b/>
          <w:bCs/>
          <w:color w:val="FF0000"/>
        </w:rPr>
      </w:pPr>
      <w:r w:rsidRPr="00D960CB">
        <w:rPr>
          <w:rStyle w:val="Hyperlink"/>
          <w:b/>
          <w:bCs/>
          <w:color w:val="000000" w:themeColor="text1"/>
          <w:u w:val="none"/>
        </w:rPr>
        <w:t>_____________________________________________________________________________________</w:t>
      </w:r>
    </w:p>
    <w:p w14:paraId="0AC905B1" w14:textId="337FE3E4" w:rsidR="00291E03" w:rsidRPr="00D23B99" w:rsidRDefault="00575C2F" w:rsidP="00B42589">
      <w:pPr>
        <w:spacing w:after="0"/>
        <w:jc w:val="center"/>
        <w:rPr>
          <w:b/>
          <w:bCs/>
          <w:color w:val="2F5496" w:themeColor="accent1" w:themeShade="BF"/>
          <w:sz w:val="32"/>
          <w:szCs w:val="32"/>
          <w:u w:val="single"/>
        </w:rPr>
      </w:pPr>
      <w:r w:rsidRPr="00D23B99">
        <w:rPr>
          <w:b/>
          <w:bCs/>
          <w:color w:val="2F5496" w:themeColor="accent1" w:themeShade="BF"/>
          <w:sz w:val="32"/>
          <w:szCs w:val="32"/>
          <w:u w:val="single"/>
        </w:rPr>
        <w:t>Upcoming Calls/Webinars</w:t>
      </w:r>
      <w:r w:rsidR="001F2A8B" w:rsidRPr="00D23B99">
        <w:rPr>
          <w:b/>
          <w:bCs/>
          <w:color w:val="2F5496" w:themeColor="accent1" w:themeShade="BF"/>
          <w:sz w:val="32"/>
          <w:szCs w:val="32"/>
          <w:u w:val="single"/>
        </w:rPr>
        <w:t>/Resources</w:t>
      </w:r>
    </w:p>
    <w:p w14:paraId="7DE11A08" w14:textId="01AD7AD1" w:rsidR="0CC4F74D" w:rsidRDefault="0CC4F74D" w:rsidP="3265BF8E">
      <w:pPr>
        <w:pStyle w:val="ListParagraph"/>
        <w:numPr>
          <w:ilvl w:val="0"/>
          <w:numId w:val="7"/>
        </w:numPr>
        <w:spacing w:after="0"/>
      </w:pPr>
      <w:r>
        <w:t>Virtual Grand Rounds</w:t>
      </w:r>
    </w:p>
    <w:p w14:paraId="183080B6" w14:textId="4DA0A3C2" w:rsidR="0CC4F74D" w:rsidRDefault="0CC4F74D" w:rsidP="3265BF8E">
      <w:pPr>
        <w:pStyle w:val="ListParagraph"/>
        <w:numPr>
          <w:ilvl w:val="1"/>
          <w:numId w:val="7"/>
        </w:numPr>
        <w:spacing w:after="0"/>
      </w:pPr>
      <w:r>
        <w:t>Description: New Communicable Disease Guidance for Schools</w:t>
      </w:r>
    </w:p>
    <w:p w14:paraId="77E3EC9A" w14:textId="0B65CDCA" w:rsidR="0CC4F74D" w:rsidRDefault="0CC4F74D" w:rsidP="3265BF8E">
      <w:pPr>
        <w:pStyle w:val="ListParagraph"/>
        <w:numPr>
          <w:ilvl w:val="1"/>
          <w:numId w:val="7"/>
        </w:numPr>
        <w:spacing w:after="0"/>
        <w:rPr>
          <w:rStyle w:val="Hyperlink"/>
          <w:color w:val="auto"/>
          <w:u w:val="none"/>
        </w:rPr>
      </w:pPr>
      <w:r>
        <w:t xml:space="preserve">Tuesday, September 12, 2023, 12PM – 1PM registration link can be found </w:t>
      </w:r>
      <w:hyperlink r:id="rId20">
        <w:r w:rsidRPr="3265BF8E">
          <w:rPr>
            <w:rStyle w:val="Hyperlink"/>
            <w:b/>
            <w:bCs/>
          </w:rPr>
          <w:t>here.</w:t>
        </w:r>
      </w:hyperlink>
    </w:p>
    <w:p w14:paraId="2702E75E" w14:textId="62C6B2E6" w:rsidR="00575C2F" w:rsidRDefault="00BC61C6" w:rsidP="007422A4">
      <w:pPr>
        <w:pStyle w:val="ListParagraph"/>
        <w:numPr>
          <w:ilvl w:val="0"/>
          <w:numId w:val="7"/>
        </w:numPr>
        <w:spacing w:after="0"/>
      </w:pPr>
      <w:r>
        <w:t xml:space="preserve">Afternoon </w:t>
      </w:r>
      <w:proofErr w:type="spellStart"/>
      <w:r>
        <w:t>TEAch</w:t>
      </w:r>
      <w:proofErr w:type="spellEnd"/>
      <w:r>
        <w:t xml:space="preserve"> Webinar</w:t>
      </w:r>
    </w:p>
    <w:p w14:paraId="5ABE912C" w14:textId="77777777" w:rsidR="00BC61C6" w:rsidRDefault="00BC61C6" w:rsidP="00575C2F">
      <w:pPr>
        <w:pStyle w:val="ListParagraph"/>
        <w:numPr>
          <w:ilvl w:val="1"/>
          <w:numId w:val="22"/>
        </w:numPr>
      </w:pPr>
      <w:r>
        <w:t xml:space="preserve">Description: This Afternoon </w:t>
      </w:r>
      <w:proofErr w:type="spellStart"/>
      <w:r>
        <w:t>TEAch</w:t>
      </w:r>
      <w:proofErr w:type="spellEnd"/>
      <w:r>
        <w:t xml:space="preserve"> webinar will cover what's new with RSV and Flu, updates on the COVID-19 vaccine formulation, and the transition of COVID-19 vaccines to the Vaccines for Children (VFC) program. </w:t>
      </w:r>
    </w:p>
    <w:p w14:paraId="7B94DA4C" w14:textId="05919D82" w:rsidR="00575C2F" w:rsidRPr="007422A4" w:rsidRDefault="00BC61C6" w:rsidP="00575C2F">
      <w:pPr>
        <w:pStyle w:val="ListParagraph"/>
        <w:numPr>
          <w:ilvl w:val="1"/>
          <w:numId w:val="22"/>
        </w:numPr>
        <w:rPr>
          <w:rStyle w:val="Hyperlink"/>
          <w:color w:val="auto"/>
          <w:u w:val="none"/>
        </w:rPr>
      </w:pPr>
      <w:r>
        <w:t>Thursday September</w:t>
      </w:r>
      <w:r w:rsidR="00575C2F">
        <w:t xml:space="preserve"> </w:t>
      </w:r>
      <w:r>
        <w:t>14</w:t>
      </w:r>
      <w:r w:rsidR="00575C2F">
        <w:t>, 2023, 1</w:t>
      </w:r>
      <w:r>
        <w:t>2PM</w:t>
      </w:r>
      <w:r w:rsidR="00575C2F">
        <w:t xml:space="preserve"> – 1PM, PST, registration link can be found </w:t>
      </w:r>
      <w:hyperlink r:id="rId21" w:history="1">
        <w:r w:rsidR="00575C2F" w:rsidRPr="00575C2F">
          <w:rPr>
            <w:rStyle w:val="Hyperlink"/>
            <w:b/>
            <w:bCs/>
          </w:rPr>
          <w:t>here.</w:t>
        </w:r>
      </w:hyperlink>
    </w:p>
    <w:p w14:paraId="49310400" w14:textId="1D765BB2" w:rsidR="00D960CB" w:rsidRPr="00D960CB" w:rsidRDefault="00D960CB" w:rsidP="00D960CB">
      <w:pPr>
        <w:pStyle w:val="ListParagraph"/>
        <w:numPr>
          <w:ilvl w:val="0"/>
          <w:numId w:val="22"/>
        </w:numPr>
        <w:rPr>
          <w:rStyle w:val="Hyperlink"/>
          <w:color w:val="auto"/>
          <w:u w:val="none"/>
        </w:rPr>
      </w:pPr>
      <w:r>
        <w:rPr>
          <w:rStyle w:val="Hyperlink"/>
          <w:color w:val="auto"/>
          <w:u w:val="none"/>
        </w:rPr>
        <w:t xml:space="preserve">CDC COCA Call: </w:t>
      </w:r>
      <w:r w:rsidR="001C51AF" w:rsidRPr="001C51AF">
        <w:t>Preparing for the Upcoming Respiratory Virus Season: Recommendations for Influenza, COVID-19, and RSV Vaccines for Older Adults</w:t>
      </w:r>
    </w:p>
    <w:p w14:paraId="74AE0F92" w14:textId="1EE17D2E" w:rsidR="00D960CB" w:rsidRDefault="00D960CB" w:rsidP="00D960CB">
      <w:pPr>
        <w:pStyle w:val="ListParagraph"/>
        <w:numPr>
          <w:ilvl w:val="1"/>
          <w:numId w:val="22"/>
        </w:numPr>
        <w:rPr>
          <w:rStyle w:val="Hyperlink"/>
          <w:color w:val="auto"/>
          <w:u w:val="none"/>
        </w:rPr>
      </w:pPr>
      <w:r>
        <w:rPr>
          <w:rStyle w:val="Hyperlink"/>
          <w:color w:val="auto"/>
          <w:u w:val="none"/>
        </w:rPr>
        <w:t>T</w:t>
      </w:r>
      <w:r w:rsidR="001C51AF">
        <w:rPr>
          <w:rStyle w:val="Hyperlink"/>
          <w:color w:val="auto"/>
          <w:u w:val="none"/>
        </w:rPr>
        <w:t>uesday</w:t>
      </w:r>
      <w:r>
        <w:rPr>
          <w:rStyle w:val="Hyperlink"/>
          <w:color w:val="auto"/>
          <w:u w:val="none"/>
        </w:rPr>
        <w:t xml:space="preserve"> </w:t>
      </w:r>
      <w:r w:rsidR="001C51AF">
        <w:rPr>
          <w:rStyle w:val="Hyperlink"/>
          <w:color w:val="auto"/>
          <w:u w:val="none"/>
        </w:rPr>
        <w:t xml:space="preserve">September </w:t>
      </w:r>
      <w:r>
        <w:rPr>
          <w:rStyle w:val="Hyperlink"/>
          <w:color w:val="auto"/>
          <w:u w:val="none"/>
        </w:rPr>
        <w:t xml:space="preserve"> </w:t>
      </w:r>
      <w:r w:rsidR="001C51AF">
        <w:rPr>
          <w:rStyle w:val="Hyperlink"/>
          <w:color w:val="auto"/>
          <w:u w:val="none"/>
        </w:rPr>
        <w:t>19</w:t>
      </w:r>
      <w:r>
        <w:rPr>
          <w:rStyle w:val="Hyperlink"/>
          <w:color w:val="auto"/>
          <w:u w:val="none"/>
        </w:rPr>
        <w:t xml:space="preserve">, 2023, 11AM-12PM, PST, zoom link to join the call can be found </w:t>
      </w:r>
      <w:hyperlink r:id="rId22" w:history="1">
        <w:r w:rsidRPr="00D960CB">
          <w:rPr>
            <w:rStyle w:val="Hyperlink"/>
            <w:b/>
            <w:bCs/>
          </w:rPr>
          <w:t>here.</w:t>
        </w:r>
      </w:hyperlink>
    </w:p>
    <w:p w14:paraId="296F0244" w14:textId="198C24B6" w:rsidR="001C51AF" w:rsidRPr="004322EC" w:rsidRDefault="001C51AF" w:rsidP="001F2A8B">
      <w:pPr>
        <w:pStyle w:val="ListParagraph"/>
        <w:numPr>
          <w:ilvl w:val="0"/>
          <w:numId w:val="22"/>
        </w:numPr>
        <w:rPr>
          <w:rStyle w:val="Hyperlink"/>
          <w:color w:val="auto"/>
          <w:u w:val="none"/>
        </w:rPr>
      </w:pPr>
      <w:r>
        <w:t xml:space="preserve">CDC Advisory Committee on Immunization Practices (ACIP) Topic (Anticipated): Fall 2023 COVID-19 Vaccine When: Tuesday, September 12, 2023 Time: 7AM, PST, webcast link can be found </w:t>
      </w:r>
      <w:hyperlink r:id="rId23" w:history="1">
        <w:r w:rsidRPr="001C51AF">
          <w:rPr>
            <w:rStyle w:val="Hyperlink"/>
            <w:b/>
            <w:bCs/>
          </w:rPr>
          <w:t>here.</w:t>
        </w:r>
      </w:hyperlink>
    </w:p>
    <w:p w14:paraId="30692A71" w14:textId="3BD53115" w:rsidR="004322EC" w:rsidRDefault="004322EC" w:rsidP="001F2A8B">
      <w:pPr>
        <w:pStyle w:val="ListParagraph"/>
        <w:numPr>
          <w:ilvl w:val="0"/>
          <w:numId w:val="22"/>
        </w:numPr>
      </w:pPr>
      <w:r>
        <w:t>CDC Clinical Guidance for Use of Products to Prevent RSV Disease in Infants</w:t>
      </w:r>
    </w:p>
    <w:p w14:paraId="7CC8C220" w14:textId="0D0658EB" w:rsidR="004322EC" w:rsidRPr="00BC61C6" w:rsidRDefault="004322EC" w:rsidP="004322EC">
      <w:pPr>
        <w:pStyle w:val="ListParagraph"/>
        <w:numPr>
          <w:ilvl w:val="1"/>
          <w:numId w:val="22"/>
        </w:numPr>
        <w:rPr>
          <w:rStyle w:val="Hyperlink"/>
          <w:color w:val="auto"/>
          <w:u w:val="none"/>
        </w:rPr>
      </w:pPr>
      <w:r>
        <w:t>Wednesday September 27</w:t>
      </w:r>
      <w:r w:rsidRPr="004322EC">
        <w:rPr>
          <w:vertAlign w:val="superscript"/>
        </w:rPr>
        <w:t>th</w:t>
      </w:r>
      <w:r>
        <w:t xml:space="preserve">, 2023, webinar information can be found </w:t>
      </w:r>
      <w:hyperlink r:id="rId24" w:history="1">
        <w:r w:rsidRPr="004322EC">
          <w:rPr>
            <w:rStyle w:val="Hyperlink"/>
            <w:b/>
            <w:bCs/>
          </w:rPr>
          <w:t>here.</w:t>
        </w:r>
      </w:hyperlink>
    </w:p>
    <w:p w14:paraId="1DC6FBC9" w14:textId="50AA8D84" w:rsidR="00BC61C6" w:rsidRPr="00BC61C6" w:rsidRDefault="00D960CB" w:rsidP="001F2A8B">
      <w:pPr>
        <w:pStyle w:val="ListParagraph"/>
        <w:numPr>
          <w:ilvl w:val="0"/>
          <w:numId w:val="22"/>
        </w:numPr>
        <w:rPr>
          <w:rStyle w:val="Hyperlink"/>
          <w:color w:val="auto"/>
          <w:u w:val="none"/>
        </w:rPr>
      </w:pPr>
      <w:r>
        <w:rPr>
          <w:rStyle w:val="Hyperlink"/>
          <w:color w:val="auto"/>
          <w:u w:val="none"/>
        </w:rPr>
        <w:t>Addressing vaccine anxiety resources can</w:t>
      </w:r>
      <w:r w:rsidR="00BC61C6">
        <w:rPr>
          <w:rStyle w:val="Hyperlink"/>
          <w:color w:val="auto"/>
          <w:u w:val="none"/>
        </w:rPr>
        <w:t xml:space="preserve"> be found </w:t>
      </w:r>
      <w:hyperlink r:id="rId25" w:history="1">
        <w:r w:rsidR="00BC61C6" w:rsidRPr="00BC61C6">
          <w:rPr>
            <w:rStyle w:val="Hyperlink"/>
            <w:b/>
            <w:bCs/>
          </w:rPr>
          <w:t>here.</w:t>
        </w:r>
      </w:hyperlink>
    </w:p>
    <w:p w14:paraId="7EE3A6FD" w14:textId="478DDB0E" w:rsidR="00BC61C6" w:rsidRPr="004322EC" w:rsidRDefault="00BC61C6" w:rsidP="001F2A8B">
      <w:pPr>
        <w:pStyle w:val="ListParagraph"/>
        <w:numPr>
          <w:ilvl w:val="0"/>
          <w:numId w:val="22"/>
        </w:numPr>
        <w:rPr>
          <w:rStyle w:val="Hyperlink"/>
          <w:color w:val="auto"/>
          <w:u w:val="none"/>
        </w:rPr>
      </w:pPr>
      <w:r>
        <w:rPr>
          <w:rStyle w:val="Hyperlink"/>
          <w:color w:val="auto"/>
          <w:u w:val="none"/>
        </w:rPr>
        <w:t xml:space="preserve">Sign up for the CDPH Office of Communications Newsletter </w:t>
      </w:r>
      <w:hyperlink r:id="rId26" w:history="1">
        <w:r w:rsidRPr="00BC61C6">
          <w:rPr>
            <w:rStyle w:val="Hyperlink"/>
            <w:b/>
            <w:bCs/>
          </w:rPr>
          <w:t>here.</w:t>
        </w:r>
      </w:hyperlink>
    </w:p>
    <w:p w14:paraId="28197DF5" w14:textId="3ADBA634" w:rsidR="004322EC" w:rsidRPr="00D960CB" w:rsidRDefault="004322EC" w:rsidP="001F2A8B">
      <w:pPr>
        <w:pStyle w:val="ListParagraph"/>
        <w:numPr>
          <w:ilvl w:val="0"/>
          <w:numId w:val="22"/>
        </w:numPr>
        <w:rPr>
          <w:rStyle w:val="Hyperlink"/>
          <w:color w:val="auto"/>
          <w:u w:val="none"/>
        </w:rPr>
      </w:pPr>
      <w:r w:rsidRPr="004322EC">
        <w:rPr>
          <w:rStyle w:val="Hyperlink"/>
          <w:color w:val="000000" w:themeColor="text1"/>
          <w:u w:val="none"/>
        </w:rPr>
        <w:t xml:space="preserve">CDPH archived communications can be found </w:t>
      </w:r>
      <w:hyperlink r:id="rId27" w:history="1">
        <w:r w:rsidRPr="004322EC">
          <w:rPr>
            <w:rStyle w:val="Hyperlink"/>
            <w:b/>
            <w:bCs/>
          </w:rPr>
          <w:t>here.</w:t>
        </w:r>
      </w:hyperlink>
    </w:p>
    <w:p w14:paraId="57A8D352" w14:textId="49D06C15" w:rsidR="00D960CB" w:rsidRPr="00BC61C6" w:rsidRDefault="00D960CB" w:rsidP="001F2A8B">
      <w:pPr>
        <w:pStyle w:val="ListParagraph"/>
        <w:numPr>
          <w:ilvl w:val="0"/>
          <w:numId w:val="22"/>
        </w:numPr>
        <w:rPr>
          <w:rStyle w:val="Hyperlink"/>
          <w:color w:val="auto"/>
          <w:u w:val="none"/>
        </w:rPr>
      </w:pPr>
      <w:r w:rsidRPr="00D960CB">
        <w:rPr>
          <w:rStyle w:val="Hyperlink"/>
          <w:color w:val="000000" w:themeColor="text1"/>
          <w:u w:val="none"/>
        </w:rPr>
        <w:t xml:space="preserve">CDC COVID-19 Vaccination Requirements and Support can be found </w:t>
      </w:r>
      <w:hyperlink r:id="rId28" w:history="1">
        <w:r w:rsidRPr="00D960CB">
          <w:rPr>
            <w:rStyle w:val="Hyperlink"/>
            <w:b/>
            <w:bCs/>
          </w:rPr>
          <w:t>here.</w:t>
        </w:r>
      </w:hyperlink>
    </w:p>
    <w:p w14:paraId="19AC97CC" w14:textId="63BC5EA0" w:rsidR="00C26641" w:rsidRDefault="00195CAA" w:rsidP="002B7521">
      <w:pPr>
        <w:spacing w:after="0"/>
        <w:rPr>
          <w:rFonts w:eastAsia="Calibri"/>
          <w:b/>
          <w:bCs/>
          <w:i/>
          <w:iCs/>
          <w:color w:val="2F5496" w:themeColor="accent1" w:themeShade="BF"/>
          <w:sz w:val="32"/>
          <w:szCs w:val="32"/>
          <w:u w:val="single"/>
        </w:rPr>
      </w:pPr>
      <w:r w:rsidRPr="3265BF8E">
        <w:rPr>
          <w:b/>
          <w:bCs/>
          <w:color w:val="000000" w:themeColor="text1"/>
        </w:rPr>
        <w:t>_____________________________________________________________________________________</w:t>
      </w:r>
    </w:p>
    <w:p w14:paraId="7379A68E" w14:textId="2827A429" w:rsidR="000038E6" w:rsidRDefault="00054C6B" w:rsidP="00174128">
      <w:pPr>
        <w:spacing w:after="0"/>
        <w:jc w:val="center"/>
        <w:rPr>
          <w:rFonts w:eastAsia="Calibri"/>
          <w:b/>
          <w:bCs/>
          <w:i/>
          <w:iCs/>
          <w:color w:val="2F5496" w:themeColor="accent1" w:themeShade="BF"/>
          <w:sz w:val="32"/>
          <w:szCs w:val="32"/>
          <w:u w:val="single"/>
        </w:rPr>
      </w:pPr>
      <w:r w:rsidRPr="00054C6B">
        <w:rPr>
          <w:rFonts w:eastAsia="Calibri"/>
          <w:b/>
          <w:bCs/>
          <w:i/>
          <w:iCs/>
          <w:color w:val="2F5496" w:themeColor="accent1" w:themeShade="BF"/>
          <w:sz w:val="32"/>
          <w:szCs w:val="32"/>
          <w:u w:val="single"/>
        </w:rPr>
        <w:t>Bridge Access Program (BAP) and Pharmacy</w:t>
      </w:r>
    </w:p>
    <w:p w14:paraId="28A22E9B" w14:textId="60560F23" w:rsidR="636F7B31" w:rsidRDefault="636F7B31" w:rsidP="3265BF8E">
      <w:pPr>
        <w:pStyle w:val="ListParagraph"/>
        <w:numPr>
          <w:ilvl w:val="0"/>
          <w:numId w:val="1"/>
        </w:numPr>
      </w:pPr>
      <w:r>
        <w:t>CDC will establish contracts with pharmacies to enable them to continue offering COVID-19 vaccines and with no out-of-pocket costs to uninsured individuals ◦</w:t>
      </w:r>
    </w:p>
    <w:p w14:paraId="46F84015" w14:textId="12B80B07" w:rsidR="636F7B31" w:rsidRDefault="636F7B31" w:rsidP="3265BF8E">
      <w:pPr>
        <w:pStyle w:val="ListParagraph"/>
        <w:numPr>
          <w:ilvl w:val="1"/>
          <w:numId w:val="1"/>
        </w:numPr>
      </w:pPr>
      <w:r>
        <w:t xml:space="preserve"> Walgreens – Still in contract negotiations. More information to come. </w:t>
      </w:r>
    </w:p>
    <w:p w14:paraId="1978FDC4" w14:textId="1E02D942" w:rsidR="636F7B31" w:rsidRDefault="636F7B31" w:rsidP="3265BF8E">
      <w:pPr>
        <w:pStyle w:val="ListParagraph"/>
        <w:numPr>
          <w:ilvl w:val="1"/>
          <w:numId w:val="1"/>
        </w:numPr>
      </w:pPr>
      <w:r>
        <w:t xml:space="preserve"> CVS – Still in contract negotiations. More information to come. ▪ </w:t>
      </w:r>
    </w:p>
    <w:p w14:paraId="683A6DC9" w14:textId="48F0AA10" w:rsidR="636F7B31" w:rsidRDefault="636F7B31" w:rsidP="3265BF8E">
      <w:pPr>
        <w:pStyle w:val="ListParagraph"/>
        <w:numPr>
          <w:ilvl w:val="2"/>
          <w:numId w:val="1"/>
        </w:numPr>
      </w:pPr>
      <w:r>
        <w:t xml:space="preserve">Requested all California locations to be included (locations subject to CDC approval). </w:t>
      </w:r>
    </w:p>
    <w:p w14:paraId="68F30610" w14:textId="4E0F762A" w:rsidR="636F7B31" w:rsidRDefault="636F7B31" w:rsidP="3265BF8E">
      <w:pPr>
        <w:pStyle w:val="ListParagraph"/>
        <w:numPr>
          <w:ilvl w:val="1"/>
          <w:numId w:val="1"/>
        </w:numPr>
      </w:pPr>
      <w:proofErr w:type="spellStart"/>
      <w:r>
        <w:t>eTrueNorth</w:t>
      </w:r>
      <w:proofErr w:type="spellEnd"/>
      <w:r>
        <w:t xml:space="preserve"> – Still in contract </w:t>
      </w:r>
      <w:r w:rsidR="00A63D04">
        <w:t>negotiations but</w:t>
      </w:r>
      <w:r w:rsidR="00AE7D26">
        <w:t xml:space="preserve"> has released an interest form for providers to complete.</w:t>
      </w:r>
    </w:p>
    <w:p w14:paraId="67871F31" w14:textId="77777777" w:rsidR="00241B3E" w:rsidRDefault="00241B3E" w:rsidP="00241B3E">
      <w:pPr>
        <w:pStyle w:val="ListParagraph"/>
        <w:numPr>
          <w:ilvl w:val="2"/>
          <w:numId w:val="1"/>
        </w:numPr>
      </w:pPr>
      <w:r>
        <w:t>Pharmacies will identify themselves as BAP participants through vaccines.gov (required)</w:t>
      </w:r>
    </w:p>
    <w:p w14:paraId="2BA1E74A" w14:textId="77777777" w:rsidR="00241B3E" w:rsidRDefault="00241B3E" w:rsidP="00241B3E">
      <w:pPr>
        <w:pStyle w:val="ListParagraph"/>
        <w:numPr>
          <w:ilvl w:val="2"/>
          <w:numId w:val="1"/>
        </w:numPr>
      </w:pPr>
      <w:r>
        <w:t>Pharmacies will utilize the reimbursement model.</w:t>
      </w:r>
    </w:p>
    <w:p w14:paraId="5A32B144" w14:textId="77777777" w:rsidR="00241B3E" w:rsidRDefault="00241B3E" w:rsidP="00241B3E">
      <w:pPr>
        <w:pStyle w:val="ListParagraph"/>
        <w:numPr>
          <w:ilvl w:val="2"/>
          <w:numId w:val="1"/>
        </w:numPr>
      </w:pPr>
      <w:r>
        <w:t>No separate supply</w:t>
      </w:r>
    </w:p>
    <w:p w14:paraId="49F30EA7" w14:textId="77777777" w:rsidR="00241B3E" w:rsidRDefault="00241B3E" w:rsidP="00241B3E">
      <w:pPr>
        <w:pStyle w:val="ListParagraph"/>
        <w:numPr>
          <w:ilvl w:val="2"/>
          <w:numId w:val="1"/>
        </w:numPr>
      </w:pPr>
      <w:r>
        <w:t>Reimbursed with each dose given</w:t>
      </w:r>
    </w:p>
    <w:p w14:paraId="42350C3D" w14:textId="4601B113" w:rsidR="00241B3E" w:rsidRDefault="00241B3E" w:rsidP="00241B3E">
      <w:pPr>
        <w:pStyle w:val="ListParagraph"/>
        <w:numPr>
          <w:ilvl w:val="2"/>
          <w:numId w:val="1"/>
        </w:numPr>
      </w:pPr>
      <w:r>
        <w:lastRenderedPageBreak/>
        <w:t>Allows pharmacy component to launch as soon as they will receive commercial product</w:t>
      </w:r>
    </w:p>
    <w:p w14:paraId="5E14772B" w14:textId="5ADA1032" w:rsidR="7AA6AEF0" w:rsidRDefault="7AA6AEF0" w:rsidP="3265BF8E">
      <w:pPr>
        <w:pStyle w:val="ListParagraph"/>
        <w:numPr>
          <w:ilvl w:val="2"/>
          <w:numId w:val="1"/>
        </w:numPr>
      </w:pPr>
      <w:r w:rsidRPr="3265BF8E">
        <w:t xml:space="preserve">Pharmacy Interest Flyer with QR Code </w:t>
      </w:r>
    </w:p>
    <w:p w14:paraId="15FA3F22" w14:textId="73108448" w:rsidR="0F677914" w:rsidRDefault="0F677914" w:rsidP="3265BF8E">
      <w:r>
        <w:rPr>
          <w:noProof/>
        </w:rPr>
        <w:drawing>
          <wp:inline distT="0" distB="0" distL="0" distR="0" wp14:anchorId="4A2F5AD2" wp14:editId="4C097A38">
            <wp:extent cx="4895850" cy="3467100"/>
            <wp:effectExtent l="0" t="0" r="0" b="0"/>
            <wp:docPr id="1063657006" name="Picture 106365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895850" cy="3467100"/>
                    </a:xfrm>
                    <a:prstGeom prst="rect">
                      <a:avLst/>
                    </a:prstGeom>
                  </pic:spPr>
                </pic:pic>
              </a:graphicData>
            </a:graphic>
          </wp:inline>
        </w:drawing>
      </w:r>
    </w:p>
    <w:p w14:paraId="36C66598" w14:textId="6F308AAE" w:rsidR="2E74C1B2" w:rsidRDefault="2E74C1B2" w:rsidP="3265BF8E">
      <w:pPr>
        <w:pStyle w:val="ListParagraph"/>
        <w:numPr>
          <w:ilvl w:val="2"/>
          <w:numId w:val="1"/>
        </w:numPr>
      </w:pPr>
      <w:r w:rsidRPr="3265BF8E">
        <w:t>Complete this form for general inquiries or to indicate interest in the Bridge Access Program</w:t>
      </w:r>
      <w:ins w:id="3" w:author="Jerusalem Theodros" w:date="2023-09-08T13:49:00Z">
        <w:r w:rsidR="006E4222">
          <w:t xml:space="preserve"> for pharmacies</w:t>
        </w:r>
      </w:ins>
      <w:r w:rsidRPr="3265BF8E">
        <w:t xml:space="preserve">. </w:t>
      </w:r>
      <w:r w:rsidR="7AA6AEF0" w:rsidRPr="3265BF8E">
        <w:t xml:space="preserve">Pharmacy Interest </w:t>
      </w:r>
      <w:hyperlink r:id="rId30">
        <w:r w:rsidR="7AA6AEF0" w:rsidRPr="3265BF8E">
          <w:rPr>
            <w:rStyle w:val="Hyperlink"/>
          </w:rPr>
          <w:t>Contact Page</w:t>
        </w:r>
      </w:hyperlink>
    </w:p>
    <w:p w14:paraId="3BC94A53" w14:textId="3FDD9D94" w:rsidR="00D960CB" w:rsidRPr="00D960CB" w:rsidRDefault="00D960CB" w:rsidP="00D960CB">
      <w:pPr>
        <w:pStyle w:val="ListParagraph"/>
        <w:numPr>
          <w:ilvl w:val="0"/>
          <w:numId w:val="31"/>
        </w:numPr>
        <w:rPr>
          <w:b/>
          <w:bCs/>
          <w:color w:val="FF0000"/>
        </w:rPr>
      </w:pPr>
      <w:r w:rsidRPr="3265BF8E">
        <w:rPr>
          <w:b/>
          <w:bCs/>
          <w:color w:val="FF0000"/>
        </w:rPr>
        <w:t xml:space="preserve">UPDATE: </w:t>
      </w:r>
      <w:r>
        <w:t>Contracts between CDC and pharmacies finalized and ready to launch at the same time with the public health component in September. CDC is accelerating their timeline from a previously stated date of mid-October.</w:t>
      </w:r>
    </w:p>
    <w:p w14:paraId="504242DC" w14:textId="5708E19A" w:rsidR="3D63BBAA" w:rsidRDefault="3D63BBAA" w:rsidP="3265BF8E">
      <w:pPr>
        <w:rPr>
          <w:b/>
          <w:bCs/>
          <w:color w:val="FF0000"/>
        </w:rPr>
      </w:pPr>
      <w:r w:rsidRPr="3265BF8E">
        <w:rPr>
          <w:b/>
          <w:bCs/>
          <w:color w:val="FF0000"/>
        </w:rPr>
        <w:t>Frequently Asked Questions:</w:t>
      </w:r>
    </w:p>
    <w:p w14:paraId="5CAEB4AE" w14:textId="589DDFF7" w:rsidR="3D63BBAA" w:rsidRDefault="3D63BBAA" w:rsidP="3265BF8E">
      <w:pPr>
        <w:rPr>
          <w:rFonts w:ascii="Calibri" w:eastAsia="Calibri" w:hAnsi="Calibri" w:cs="Calibri"/>
        </w:rPr>
      </w:pPr>
      <w:r w:rsidRPr="3265BF8E">
        <w:rPr>
          <w:rFonts w:ascii="Calibri" w:eastAsia="Calibri" w:hAnsi="Calibri" w:cs="Calibri"/>
          <w:b/>
          <w:bCs/>
        </w:rPr>
        <w:t xml:space="preserve">QUESTION: </w:t>
      </w:r>
      <w:r w:rsidRPr="3265BF8E">
        <w:rPr>
          <w:rFonts w:ascii="Calibri" w:eastAsia="Calibri" w:hAnsi="Calibri" w:cs="Calibri"/>
        </w:rPr>
        <w:t xml:space="preserve">When do we expect the contract negotiations to be finalized for pharmacy? </w:t>
      </w:r>
    </w:p>
    <w:p w14:paraId="2FB7CFA7" w14:textId="6C84D379" w:rsidR="3D63BBAA" w:rsidRDefault="3D63BBAA" w:rsidP="3265BF8E">
      <w:r w:rsidRPr="3265BF8E">
        <w:rPr>
          <w:rFonts w:ascii="Calibri" w:eastAsia="Calibri" w:hAnsi="Calibri" w:cs="Calibri"/>
          <w:b/>
          <w:bCs/>
        </w:rPr>
        <w:t>ANSWER:</w:t>
      </w:r>
      <w:r w:rsidRPr="3265BF8E">
        <w:rPr>
          <w:rFonts w:ascii="Calibri" w:eastAsia="Calibri" w:hAnsi="Calibri" w:cs="Calibri"/>
        </w:rPr>
        <w:t xml:space="preserve">  CDC's goal - contracts between CDC and pharmacies finalized and ready to launch at the same time with the public health component in September. CDC is accelerating their timeline from a previously stated date of mid</w:t>
      </w:r>
      <w:r w:rsidR="2B0AD8BE" w:rsidRPr="3265BF8E">
        <w:rPr>
          <w:rFonts w:ascii="Calibri" w:eastAsia="Calibri" w:hAnsi="Calibri" w:cs="Calibri"/>
        </w:rPr>
        <w:t>-</w:t>
      </w:r>
      <w:r w:rsidRPr="3265BF8E">
        <w:rPr>
          <w:rFonts w:ascii="Calibri" w:eastAsia="Calibri" w:hAnsi="Calibri" w:cs="Calibri"/>
        </w:rPr>
        <w:t xml:space="preserve">October. </w:t>
      </w:r>
    </w:p>
    <w:p w14:paraId="437557E0" w14:textId="1656D9F5" w:rsidR="3D63BBAA" w:rsidRDefault="3D63BBAA" w:rsidP="3265BF8E">
      <w:r w:rsidRPr="3265BF8E">
        <w:rPr>
          <w:rFonts w:ascii="Calibri" w:eastAsia="Calibri" w:hAnsi="Calibri" w:cs="Calibri"/>
          <w:b/>
          <w:bCs/>
        </w:rPr>
        <w:t xml:space="preserve">QUESTION: </w:t>
      </w:r>
      <w:r w:rsidRPr="3265BF8E">
        <w:rPr>
          <w:rFonts w:ascii="Calibri" w:eastAsia="Calibri" w:hAnsi="Calibri" w:cs="Calibri"/>
        </w:rPr>
        <w:t xml:space="preserve">Will pharmacies need separate storage for BAP doses? </w:t>
      </w:r>
    </w:p>
    <w:p w14:paraId="43411DD8" w14:textId="3965A9BC" w:rsidR="3D63BBAA" w:rsidRDefault="3D63BBAA" w:rsidP="3265BF8E">
      <w:r w:rsidRPr="3265BF8E">
        <w:rPr>
          <w:rFonts w:ascii="Calibri" w:eastAsia="Calibri" w:hAnsi="Calibri" w:cs="Calibri"/>
          <w:b/>
          <w:bCs/>
        </w:rPr>
        <w:t>ANSWER</w:t>
      </w:r>
      <w:r w:rsidRPr="3265BF8E">
        <w:rPr>
          <w:rFonts w:ascii="Calibri" w:eastAsia="Calibri" w:hAnsi="Calibri" w:cs="Calibri"/>
        </w:rPr>
        <w:t>: No. Bridge Access Program pharmacy component will have the reimbursement model. No separate storage will be necessary</w:t>
      </w:r>
      <w:r w:rsidR="0CCEBC73" w:rsidRPr="3265BF8E">
        <w:rPr>
          <w:rFonts w:ascii="Calibri" w:eastAsia="Calibri" w:hAnsi="Calibri" w:cs="Calibri"/>
        </w:rPr>
        <w:t>.</w:t>
      </w:r>
    </w:p>
    <w:p w14:paraId="60EE3DFD" w14:textId="0C9B4B9F" w:rsidR="1C42DE1C" w:rsidRDefault="1C42DE1C" w:rsidP="3265BF8E">
      <w:pPr>
        <w:spacing w:after="0"/>
        <w:rPr>
          <w:rFonts w:eastAsia="Calibri"/>
          <w:b/>
          <w:bCs/>
          <w:i/>
          <w:iCs/>
          <w:color w:val="2F5496" w:themeColor="accent1" w:themeShade="BF"/>
          <w:sz w:val="32"/>
          <w:szCs w:val="32"/>
          <w:u w:val="single"/>
        </w:rPr>
      </w:pPr>
      <w:r w:rsidRPr="3265BF8E">
        <w:rPr>
          <w:b/>
          <w:bCs/>
          <w:color w:val="000000" w:themeColor="text1"/>
        </w:rPr>
        <w:t>_____________________________________________________________________________________</w:t>
      </w:r>
    </w:p>
    <w:p w14:paraId="75EC0AD2" w14:textId="1047FDC2" w:rsidR="1C42DE1C" w:rsidRDefault="1C42DE1C" w:rsidP="3265BF8E">
      <w:pPr>
        <w:spacing w:after="0"/>
        <w:jc w:val="center"/>
        <w:rPr>
          <w:rFonts w:eastAsia="Calibri"/>
          <w:b/>
          <w:bCs/>
          <w:i/>
          <w:iCs/>
          <w:color w:val="2F5496" w:themeColor="accent1" w:themeShade="BF"/>
          <w:sz w:val="32"/>
          <w:szCs w:val="32"/>
          <w:u w:val="single"/>
        </w:rPr>
      </w:pPr>
      <w:r w:rsidRPr="3265BF8E">
        <w:rPr>
          <w:rFonts w:eastAsia="Calibri"/>
          <w:b/>
          <w:bCs/>
          <w:i/>
          <w:iCs/>
          <w:color w:val="2F5496" w:themeColor="accent1" w:themeShade="BF"/>
          <w:sz w:val="32"/>
          <w:szCs w:val="32"/>
          <w:u w:val="single"/>
        </w:rPr>
        <w:t>COVID-19 Vaccine Commercialization BAP and VFC</w:t>
      </w:r>
    </w:p>
    <w:p w14:paraId="4CE6C778" w14:textId="07469976" w:rsidR="336C295D" w:rsidRDefault="00D053F3" w:rsidP="3265BF8E">
      <w:pPr>
        <w:pStyle w:val="ListParagraph"/>
        <w:numPr>
          <w:ilvl w:val="0"/>
          <w:numId w:val="2"/>
        </w:numPr>
      </w:pPr>
      <w:r>
        <w:t xml:space="preserve">Providers selected to participate in the Bridge Access Program received enrollment instructions </w:t>
      </w:r>
      <w:r w:rsidRPr="00D053F3">
        <w:rPr>
          <w:b/>
          <w:bCs/>
        </w:rPr>
        <w:t>this week</w:t>
      </w:r>
      <w:r>
        <w:t xml:space="preserve">. </w:t>
      </w:r>
      <w:r w:rsidR="336C295D" w:rsidRPr="00D053F3">
        <w:rPr>
          <w:color w:val="FF0000"/>
        </w:rPr>
        <w:t>NOTE: Providers that are not selected will not receive instructions</w:t>
      </w:r>
      <w:r w:rsidR="336C295D">
        <w:t>.</w:t>
      </w:r>
    </w:p>
    <w:p w14:paraId="3E414910" w14:textId="3A79F685" w:rsidR="2A52E1BA" w:rsidRDefault="2A52E1BA" w:rsidP="3265BF8E">
      <w:pPr>
        <w:pStyle w:val="ListParagraph"/>
        <w:numPr>
          <w:ilvl w:val="0"/>
          <w:numId w:val="2"/>
        </w:numPr>
      </w:pPr>
      <w:r>
        <w:lastRenderedPageBreak/>
        <w:t>Providers participating in the VFC Program will receive a communication next week with information regarding product availability and ordering of pediatric COVID-19 vaccine doses through VFC. All 3 brands of COVID-19 vaccines will be made available through VFC's routine vaccine order form. No prebooking will be required.</w:t>
      </w:r>
    </w:p>
    <w:p w14:paraId="73F31E0F" w14:textId="1B6C6401" w:rsidR="00D053F3" w:rsidRPr="00D053F3" w:rsidRDefault="00D053F3" w:rsidP="3265BF8E">
      <w:pPr>
        <w:pStyle w:val="ListParagraph"/>
        <w:numPr>
          <w:ilvl w:val="0"/>
          <w:numId w:val="2"/>
        </w:numPr>
      </w:pPr>
      <w:r>
        <w:t xml:space="preserve">Bridge Access Program (BAP) on EZIZ Homepage can be found </w:t>
      </w:r>
      <w:hyperlink r:id="rId31" w:history="1">
        <w:r w:rsidRPr="00D053F3">
          <w:rPr>
            <w:rStyle w:val="Hyperlink"/>
            <w:b/>
            <w:bCs/>
          </w:rPr>
          <w:t>here.</w:t>
        </w:r>
      </w:hyperlink>
    </w:p>
    <w:p w14:paraId="28453584" w14:textId="44AEFC10" w:rsidR="00D053F3" w:rsidRPr="00D053F3" w:rsidRDefault="00D053F3" w:rsidP="3265BF8E">
      <w:pPr>
        <w:pStyle w:val="ListParagraph"/>
        <w:numPr>
          <w:ilvl w:val="0"/>
          <w:numId w:val="2"/>
        </w:numPr>
      </w:pPr>
      <w:r>
        <w:t xml:space="preserve">BAP Resources can be found </w:t>
      </w:r>
      <w:hyperlink r:id="rId32" w:history="1">
        <w:r w:rsidRPr="00D053F3">
          <w:rPr>
            <w:rStyle w:val="Hyperlink"/>
            <w:b/>
            <w:bCs/>
          </w:rPr>
          <w:t>here.</w:t>
        </w:r>
      </w:hyperlink>
    </w:p>
    <w:p w14:paraId="0808D373" w14:textId="7A600152" w:rsidR="00D053F3" w:rsidRPr="00D053F3" w:rsidRDefault="00D053F3" w:rsidP="3265BF8E">
      <w:pPr>
        <w:pStyle w:val="ListParagraph"/>
        <w:numPr>
          <w:ilvl w:val="0"/>
          <w:numId w:val="2"/>
        </w:numPr>
      </w:pPr>
      <w:r>
        <w:t xml:space="preserve">CA Bridge Access Program Provider Operations Manual can be found </w:t>
      </w:r>
      <w:hyperlink r:id="rId33" w:history="1">
        <w:r w:rsidRPr="00D053F3">
          <w:rPr>
            <w:rStyle w:val="Hyperlink"/>
            <w:b/>
            <w:bCs/>
          </w:rPr>
          <w:t>here.</w:t>
        </w:r>
      </w:hyperlink>
    </w:p>
    <w:p w14:paraId="501FB18E" w14:textId="37F54552" w:rsidR="00D053F3" w:rsidRPr="00B4577B" w:rsidRDefault="00D053F3" w:rsidP="3265BF8E">
      <w:pPr>
        <w:pStyle w:val="ListParagraph"/>
        <w:numPr>
          <w:ilvl w:val="0"/>
          <w:numId w:val="2"/>
        </w:numPr>
        <w:rPr>
          <w:ins w:id="4" w:author="Shelby Redman" w:date="2023-09-08T13:11:00Z"/>
          <w:rStyle w:val="Hyperlink"/>
          <w:color w:val="auto"/>
          <w:u w:val="none"/>
        </w:rPr>
      </w:pPr>
      <w:r>
        <w:t xml:space="preserve">BAP Requirements </w:t>
      </w:r>
      <w:proofErr w:type="gramStart"/>
      <w:r>
        <w:t>at a glance</w:t>
      </w:r>
      <w:proofErr w:type="gramEnd"/>
      <w:r>
        <w:t xml:space="preserve"> can be found </w:t>
      </w:r>
      <w:hyperlink r:id="rId34" w:history="1">
        <w:r w:rsidRPr="00D053F3">
          <w:rPr>
            <w:rStyle w:val="Hyperlink"/>
            <w:b/>
            <w:bCs/>
          </w:rPr>
          <w:t>here.</w:t>
        </w:r>
      </w:hyperlink>
    </w:p>
    <w:p w14:paraId="3516948C" w14:textId="77777777" w:rsidR="00871339" w:rsidRDefault="00871339" w:rsidP="00871339">
      <w:pPr>
        <w:rPr>
          <w:b/>
          <w:bCs/>
          <w:color w:val="FF0000"/>
        </w:rPr>
      </w:pPr>
      <w:r w:rsidRPr="3265BF8E">
        <w:rPr>
          <w:b/>
          <w:bCs/>
          <w:color w:val="FF0000"/>
        </w:rPr>
        <w:t>Frequently Asked Questions:</w:t>
      </w:r>
    </w:p>
    <w:p w14:paraId="71CE572F" w14:textId="626A84B6" w:rsidR="00871339" w:rsidRDefault="00871339" w:rsidP="00871339">
      <w:pPr>
        <w:rPr>
          <w:rFonts w:ascii="Calibri" w:eastAsia="Calibri" w:hAnsi="Calibri" w:cs="Calibri"/>
        </w:rPr>
      </w:pPr>
      <w:r w:rsidRPr="3265BF8E">
        <w:rPr>
          <w:rFonts w:ascii="Calibri" w:eastAsia="Calibri" w:hAnsi="Calibri" w:cs="Calibri"/>
          <w:b/>
          <w:bCs/>
        </w:rPr>
        <w:t>QUESTION:</w:t>
      </w:r>
      <w:r>
        <w:rPr>
          <w:rFonts w:ascii="Calibri" w:eastAsia="Calibri" w:hAnsi="Calibri" w:cs="Calibri"/>
          <w:b/>
          <w:bCs/>
        </w:rPr>
        <w:t xml:space="preserve"> </w:t>
      </w:r>
      <w:r w:rsidRPr="00871339">
        <w:rPr>
          <w:rFonts w:ascii="Calibri" w:eastAsia="Calibri" w:hAnsi="Calibri" w:cs="Calibri"/>
        </w:rPr>
        <w:t>We have multiple locations that have been approved for the Bridge Access Program, do we need to complete the BAP Agreement and enrollment information for each location, or can we combine the population estimates and complete enrollment for just one location?</w:t>
      </w:r>
    </w:p>
    <w:p w14:paraId="595207D7" w14:textId="6A7DEA67" w:rsidR="00871339" w:rsidRPr="00871339" w:rsidRDefault="00871339" w:rsidP="00871339">
      <w:pPr>
        <w:rPr>
          <w:rFonts w:ascii="Calibri" w:eastAsia="Calibri" w:hAnsi="Calibri" w:cs="Calibri"/>
        </w:rPr>
      </w:pPr>
      <w:r w:rsidRPr="00B4577B">
        <w:rPr>
          <w:rFonts w:ascii="Calibri" w:eastAsia="Calibri" w:hAnsi="Calibri" w:cs="Calibri"/>
          <w:b/>
          <w:bCs/>
        </w:rPr>
        <w:t>ANSWER:</w:t>
      </w:r>
      <w:r>
        <w:rPr>
          <w:rFonts w:ascii="Calibri" w:eastAsia="Calibri" w:hAnsi="Calibri" w:cs="Calibri"/>
        </w:rPr>
        <w:t xml:space="preserve"> </w:t>
      </w:r>
      <w:r w:rsidRPr="00871339">
        <w:rPr>
          <w:rFonts w:ascii="Calibri" w:eastAsia="Calibri" w:hAnsi="Calibri" w:cs="Calibri"/>
        </w:rPr>
        <w:t>You will need to complete this for each location that is approved for BAP. Redistribution will not be allowed so each location will have to order for themselves, the same as how VFC and VFA operate.  You can have your Medical Director sign one form as CEO and CMO and then send that to each location for the Vaccine Coordinator to sign and upload when they complete the BAP enrollment.</w:t>
      </w:r>
    </w:p>
    <w:p w14:paraId="48F40440" w14:textId="6639C641" w:rsidR="00871339" w:rsidRDefault="00871339" w:rsidP="00871339">
      <w:pPr>
        <w:rPr>
          <w:color w:val="FF0000"/>
        </w:rPr>
      </w:pPr>
      <w:r w:rsidRPr="3265BF8E">
        <w:rPr>
          <w:rFonts w:ascii="Calibri" w:eastAsia="Calibri" w:hAnsi="Calibri" w:cs="Calibri"/>
          <w:b/>
          <w:bCs/>
        </w:rPr>
        <w:t>QUESTION:</w:t>
      </w:r>
      <w:r>
        <w:rPr>
          <w:rFonts w:ascii="Calibri" w:eastAsia="Calibri" w:hAnsi="Calibri" w:cs="Calibri"/>
          <w:b/>
          <w:bCs/>
        </w:rPr>
        <w:t xml:space="preserve"> </w:t>
      </w:r>
      <w:r w:rsidRPr="00B4577B">
        <w:rPr>
          <w:color w:val="FF0000"/>
        </w:rPr>
        <w:t>If personnel changes have occurred at our provider location since we enrolled in myCA</w:t>
      </w:r>
      <w:r>
        <w:rPr>
          <w:color w:val="FF0000"/>
        </w:rPr>
        <w:t>v</w:t>
      </w:r>
      <w:r w:rsidRPr="00B4577B">
        <w:rPr>
          <w:color w:val="FF0000"/>
        </w:rPr>
        <w:t>ax, do we need to update that before completing the BAP provider agreement?</w:t>
      </w:r>
    </w:p>
    <w:p w14:paraId="795955A1" w14:textId="636A711D" w:rsidR="00871339" w:rsidRDefault="00871339" w:rsidP="00871339">
      <w:pPr>
        <w:rPr>
          <w:rFonts w:ascii="Calibri" w:eastAsia="Calibri" w:hAnsi="Calibri" w:cs="Calibri"/>
        </w:rPr>
      </w:pPr>
      <w:r w:rsidRPr="00333BCC">
        <w:rPr>
          <w:rFonts w:ascii="Calibri" w:eastAsia="Calibri" w:hAnsi="Calibri" w:cs="Calibri"/>
          <w:b/>
          <w:bCs/>
        </w:rPr>
        <w:t>ANSWER:</w:t>
      </w:r>
      <w:r>
        <w:rPr>
          <w:rFonts w:ascii="Calibri" w:eastAsia="Calibri" w:hAnsi="Calibri" w:cs="Calibri"/>
          <w:b/>
          <w:bCs/>
        </w:rPr>
        <w:t xml:space="preserve"> </w:t>
      </w:r>
      <w:r w:rsidRPr="00B4577B">
        <w:rPr>
          <w:rFonts w:ascii="Calibri" w:eastAsia="Calibri" w:hAnsi="Calibri" w:cs="Calibri"/>
        </w:rPr>
        <w:t xml:space="preserve">Yes, the Organization Coordinator and/or the primary Vaccine Coordinator would get the pop-up, so if those have changed, send an email to </w:t>
      </w:r>
      <w:hyperlink r:id="rId35" w:history="1">
        <w:r w:rsidRPr="00B4577B">
          <w:rPr>
            <w:rStyle w:val="Hyperlink"/>
          </w:rPr>
          <w:t>ProviderCallCenter@cdph.ca.gov</w:t>
        </w:r>
      </w:hyperlink>
    </w:p>
    <w:p w14:paraId="70343E39" w14:textId="43C87230" w:rsidR="00871339" w:rsidRDefault="00871339" w:rsidP="00871339">
      <w:pPr>
        <w:rPr>
          <w:rFonts w:ascii="Calibri" w:eastAsia="Calibri" w:hAnsi="Calibri" w:cs="Calibri"/>
          <w:b/>
          <w:bCs/>
        </w:rPr>
      </w:pPr>
      <w:r w:rsidRPr="3265BF8E">
        <w:rPr>
          <w:rFonts w:ascii="Calibri" w:eastAsia="Calibri" w:hAnsi="Calibri" w:cs="Calibri"/>
          <w:b/>
          <w:bCs/>
        </w:rPr>
        <w:t>QUESTION:</w:t>
      </w:r>
      <w:r>
        <w:rPr>
          <w:rFonts w:ascii="Calibri" w:eastAsia="Calibri" w:hAnsi="Calibri" w:cs="Calibri"/>
          <w:b/>
          <w:bCs/>
        </w:rPr>
        <w:t xml:space="preserve"> </w:t>
      </w:r>
      <w:r w:rsidRPr="00B4577B">
        <w:rPr>
          <w:rFonts w:ascii="Calibri" w:eastAsia="Calibri" w:hAnsi="Calibri" w:cs="Calibri"/>
        </w:rPr>
        <w:t xml:space="preserve">Can I place an order for vaccine for one of my clinics/locations, and then redistribute that order to the other clinics/locations?  </w:t>
      </w:r>
    </w:p>
    <w:p w14:paraId="1A0E3EE9" w14:textId="281FF24E" w:rsidR="00871339" w:rsidRDefault="00871339" w:rsidP="00871339">
      <w:pPr>
        <w:rPr>
          <w:rFonts w:ascii="Calibri" w:eastAsia="Calibri" w:hAnsi="Calibri" w:cs="Calibri"/>
        </w:rPr>
      </w:pPr>
      <w:r w:rsidRPr="00333BCC">
        <w:rPr>
          <w:rFonts w:ascii="Calibri" w:eastAsia="Calibri" w:hAnsi="Calibri" w:cs="Calibri"/>
          <w:b/>
          <w:bCs/>
        </w:rPr>
        <w:t>ANSWER:</w:t>
      </w:r>
      <w:r>
        <w:rPr>
          <w:rFonts w:ascii="Calibri" w:eastAsia="Calibri" w:hAnsi="Calibri" w:cs="Calibri"/>
          <w:b/>
          <w:bCs/>
        </w:rPr>
        <w:t xml:space="preserve"> </w:t>
      </w:r>
      <w:r w:rsidRPr="00B4577B">
        <w:rPr>
          <w:rFonts w:ascii="Calibri" w:eastAsia="Calibri" w:hAnsi="Calibri" w:cs="Calibri"/>
        </w:rPr>
        <w:t>No, redistribution will not be allowed so each individual clinic/location will have to order ONLY for their individual location. BAP will operate the same as how VFC and VFA operate. </w:t>
      </w:r>
    </w:p>
    <w:p w14:paraId="6C9F5F31" w14:textId="52CBE071" w:rsidR="006E4222" w:rsidRDefault="006E4222" w:rsidP="00871339">
      <w:pPr>
        <w:rPr>
          <w:rFonts w:ascii="Calibri" w:eastAsia="Calibri" w:hAnsi="Calibri" w:cs="Calibri"/>
        </w:rPr>
      </w:pPr>
      <w:r>
        <w:rPr>
          <w:rFonts w:ascii="Calibri" w:eastAsia="Calibri" w:hAnsi="Calibri" w:cs="Calibri"/>
        </w:rPr>
        <w:t xml:space="preserve">QUESTION: </w:t>
      </w:r>
      <w:r w:rsidRPr="006E4222">
        <w:rPr>
          <w:rFonts w:ascii="Calibri" w:eastAsia="Calibri" w:hAnsi="Calibri" w:cs="Calibri"/>
        </w:rPr>
        <w:t>We are an FQHC and some of our sites were not selected for the BAP program. How can we proceed? </w:t>
      </w:r>
    </w:p>
    <w:p w14:paraId="3B05FB71" w14:textId="49CB105E" w:rsidR="006E4222" w:rsidRPr="00B4577B" w:rsidRDefault="006E4222" w:rsidP="00871339">
      <w:pPr>
        <w:rPr>
          <w:color w:val="FF0000"/>
        </w:rPr>
      </w:pPr>
      <w:r>
        <w:rPr>
          <w:color w:val="FF0000"/>
        </w:rPr>
        <w:t xml:space="preserve">ANSWER: </w:t>
      </w:r>
      <w:r w:rsidRPr="006E4222">
        <w:rPr>
          <w:color w:val="FF0000"/>
        </w:rPr>
        <w:t>Please reach out to your local health department to discuss further. If it is an FQHC site that only serves children, they would not be added. If they serve adults, then reach out because they may have been missed. If the provider is determined to be appropriate for BAP, they can easily be added.</w:t>
      </w:r>
    </w:p>
    <w:p w14:paraId="59CEA8D2" w14:textId="34F805CF" w:rsidR="00C25DC7" w:rsidRPr="00C25DC7" w:rsidRDefault="00C25DC7" w:rsidP="00C25DC7">
      <w:pPr>
        <w:spacing w:after="0"/>
        <w:rPr>
          <w:rFonts w:eastAsia="Calibri"/>
          <w:b/>
          <w:bCs/>
          <w:color w:val="000000" w:themeColor="text1"/>
        </w:rPr>
      </w:pPr>
      <w:r w:rsidRPr="00C25DC7">
        <w:rPr>
          <w:rFonts w:eastAsia="Calibri"/>
          <w:b/>
          <w:bCs/>
          <w:color w:val="000000" w:themeColor="text1"/>
        </w:rPr>
        <w:t>_____________________________________________________________________________________</w:t>
      </w:r>
    </w:p>
    <w:p w14:paraId="194EF4D5" w14:textId="2719D394" w:rsidR="001A02C0" w:rsidRDefault="00853A6F" w:rsidP="3265BF8E">
      <w:pPr>
        <w:spacing w:after="0"/>
        <w:jc w:val="center"/>
        <w:rPr>
          <w:rFonts w:eastAsia="Calibri"/>
          <w:b/>
          <w:bCs/>
          <w:i/>
          <w:iCs/>
          <w:color w:val="2F5496" w:themeColor="accent1" w:themeShade="BF"/>
          <w:sz w:val="32"/>
          <w:szCs w:val="32"/>
          <w:u w:val="single"/>
        </w:rPr>
      </w:pPr>
      <w:r w:rsidRPr="3265BF8E">
        <w:rPr>
          <w:rFonts w:eastAsia="Calibri"/>
          <w:b/>
          <w:bCs/>
          <w:i/>
          <w:iCs/>
          <w:color w:val="2F5496" w:themeColor="accent1" w:themeShade="BF"/>
          <w:sz w:val="32"/>
          <w:szCs w:val="32"/>
          <w:u w:val="single"/>
        </w:rPr>
        <w:t>Commercial Purchase Information</w:t>
      </w:r>
    </w:p>
    <w:p w14:paraId="08899B3E" w14:textId="61C2AD5A" w:rsidR="006E4222" w:rsidRPr="00F12DC8" w:rsidRDefault="006E4222" w:rsidP="00F12DC8">
      <w:pPr>
        <w:spacing w:after="0"/>
        <w:rPr>
          <w:rFonts w:eastAsia="Calibri"/>
          <w:b/>
          <w:bCs/>
          <w:color w:val="000000" w:themeColor="text1"/>
        </w:rPr>
      </w:pPr>
      <w:r>
        <w:rPr>
          <w:rFonts w:eastAsia="Calibri"/>
          <w:b/>
          <w:bCs/>
          <w:color w:val="000000" w:themeColor="text1"/>
        </w:rPr>
        <w:t>I</w:t>
      </w:r>
      <w:r w:rsidRPr="006E4222">
        <w:rPr>
          <w:rFonts w:eastAsia="Calibri"/>
          <w:b/>
          <w:bCs/>
          <w:color w:val="000000" w:themeColor="text1"/>
        </w:rPr>
        <w:t xml:space="preserve">t is the </w:t>
      </w:r>
      <w:r>
        <w:rPr>
          <w:rFonts w:eastAsia="Calibri"/>
          <w:b/>
          <w:bCs/>
          <w:color w:val="000000" w:themeColor="text1"/>
        </w:rPr>
        <w:t>provider’s</w:t>
      </w:r>
      <w:r w:rsidRPr="006E4222">
        <w:rPr>
          <w:rFonts w:eastAsia="Calibri"/>
          <w:b/>
          <w:bCs/>
          <w:color w:val="000000" w:themeColor="text1"/>
        </w:rPr>
        <w:t xml:space="preserve"> responsibility to order private vaccines for their </w:t>
      </w:r>
      <w:r>
        <w:rPr>
          <w:rFonts w:eastAsia="Calibri"/>
          <w:b/>
          <w:bCs/>
          <w:color w:val="000000" w:themeColor="text1"/>
        </w:rPr>
        <w:t>insured</w:t>
      </w:r>
      <w:r w:rsidRPr="006E4222">
        <w:rPr>
          <w:rFonts w:eastAsia="Calibri"/>
          <w:b/>
          <w:bCs/>
          <w:color w:val="000000" w:themeColor="text1"/>
        </w:rPr>
        <w:t xml:space="preserve"> patients</w:t>
      </w:r>
      <w:r>
        <w:rPr>
          <w:rFonts w:eastAsia="Calibri"/>
          <w:b/>
          <w:bCs/>
          <w:color w:val="000000" w:themeColor="text1"/>
        </w:rPr>
        <w:t>.</w:t>
      </w:r>
    </w:p>
    <w:p w14:paraId="531233B4" w14:textId="744B51AF" w:rsidR="00853A6F" w:rsidRPr="005D0934" w:rsidRDefault="00853A6F" w:rsidP="00054C6B">
      <w:pPr>
        <w:pStyle w:val="ListParagraph"/>
        <w:numPr>
          <w:ilvl w:val="0"/>
          <w:numId w:val="31"/>
        </w:numPr>
        <w:spacing w:after="0"/>
        <w:rPr>
          <w:rFonts w:eastAsia="Calibri"/>
          <w:b/>
          <w:bCs/>
          <w:color w:val="000000" w:themeColor="text1"/>
        </w:rPr>
      </w:pPr>
      <w:r w:rsidRPr="3265BF8E">
        <w:rPr>
          <w:rFonts w:eastAsia="Calibri"/>
          <w:b/>
          <w:bCs/>
          <w:color w:val="000000" w:themeColor="text1"/>
        </w:rPr>
        <w:t>Moderna:</w:t>
      </w:r>
    </w:p>
    <w:p w14:paraId="6F73E61A" w14:textId="77777777" w:rsidR="00853A6F" w:rsidRPr="005D0934" w:rsidRDefault="00853A6F" w:rsidP="00853A6F">
      <w:pPr>
        <w:pStyle w:val="ListParagraph"/>
        <w:numPr>
          <w:ilvl w:val="1"/>
          <w:numId w:val="31"/>
        </w:numPr>
        <w:spacing w:after="0"/>
        <w:rPr>
          <w:rFonts w:eastAsia="Calibri"/>
          <w:b/>
          <w:bCs/>
          <w:color w:val="2F5496" w:themeColor="accent1" w:themeShade="BF"/>
        </w:rPr>
      </w:pPr>
      <w:r>
        <w:t>Customers can order through their distributors or directly with Moderna</w:t>
      </w:r>
    </w:p>
    <w:p w14:paraId="6A79BB69" w14:textId="77777777" w:rsidR="00853A6F" w:rsidRPr="005D0934" w:rsidRDefault="00853A6F" w:rsidP="00853A6F">
      <w:pPr>
        <w:pStyle w:val="ListParagraph"/>
        <w:numPr>
          <w:ilvl w:val="2"/>
          <w:numId w:val="31"/>
        </w:numPr>
        <w:spacing w:after="0"/>
        <w:rPr>
          <w:rFonts w:eastAsia="Calibri"/>
          <w:b/>
          <w:bCs/>
          <w:color w:val="2F5496" w:themeColor="accent1" w:themeShade="BF"/>
        </w:rPr>
      </w:pPr>
      <w:r>
        <w:t xml:space="preserve">Moderna has signed with the major group purchasing organizations (GPOs) and with all major distributers, such as McKesson, Cardinal, </w:t>
      </w:r>
      <w:proofErr w:type="spellStart"/>
      <w:r>
        <w:t>AmeriSource</w:t>
      </w:r>
      <w:proofErr w:type="spellEnd"/>
      <w:r>
        <w:t>-Bergen, etc.</w:t>
      </w:r>
    </w:p>
    <w:p w14:paraId="6E30B73E" w14:textId="0883A813" w:rsidR="00853A6F" w:rsidRPr="005D0934" w:rsidRDefault="00853A6F" w:rsidP="00853A6F">
      <w:pPr>
        <w:pStyle w:val="ListParagraph"/>
        <w:numPr>
          <w:ilvl w:val="2"/>
          <w:numId w:val="31"/>
        </w:numPr>
        <w:spacing w:after="0"/>
        <w:rPr>
          <w:rFonts w:eastAsia="Calibri"/>
          <w:b/>
          <w:bCs/>
          <w:color w:val="2F5496" w:themeColor="accent1" w:themeShade="BF"/>
        </w:rPr>
      </w:pPr>
      <w:r>
        <w:t xml:space="preserve">Customers may order directly with Moderna at </w:t>
      </w:r>
      <w:hyperlink r:id="rId36" w:history="1">
        <w:r w:rsidRPr="007305B7">
          <w:rPr>
            <w:rStyle w:val="Hyperlink"/>
          </w:rPr>
          <w:t>www.modernadirect.com</w:t>
        </w:r>
      </w:hyperlink>
      <w:r>
        <w:t>.</w:t>
      </w:r>
    </w:p>
    <w:p w14:paraId="4CC6CF05" w14:textId="77777777" w:rsidR="00853A6F" w:rsidRPr="005D0934" w:rsidRDefault="00853A6F" w:rsidP="005D0934">
      <w:pPr>
        <w:pStyle w:val="ListParagraph"/>
        <w:numPr>
          <w:ilvl w:val="2"/>
          <w:numId w:val="31"/>
        </w:numPr>
        <w:spacing w:after="0"/>
        <w:rPr>
          <w:rFonts w:eastAsia="Calibri"/>
          <w:b/>
          <w:bCs/>
          <w:color w:val="2F5496" w:themeColor="accent1" w:themeShade="BF"/>
        </w:rPr>
      </w:pPr>
      <w:r>
        <w:lastRenderedPageBreak/>
        <w:t xml:space="preserve">The Moderna Care Team may be reached at: 1-866-MODERNA / 1-866-663-3762 </w:t>
      </w:r>
    </w:p>
    <w:p w14:paraId="05C93353" w14:textId="70461CAB" w:rsidR="00853A6F" w:rsidRPr="00853A6F" w:rsidRDefault="00853A6F" w:rsidP="005D0934">
      <w:pPr>
        <w:pStyle w:val="ListParagraph"/>
        <w:numPr>
          <w:ilvl w:val="1"/>
          <w:numId w:val="31"/>
        </w:numPr>
        <w:spacing w:after="0"/>
        <w:rPr>
          <w:rFonts w:eastAsia="Calibri"/>
          <w:b/>
          <w:bCs/>
          <w:color w:val="2F5496" w:themeColor="accent1" w:themeShade="BF"/>
        </w:rPr>
      </w:pPr>
      <w:r>
        <w:t>Pre-booking is not necessary but helps with the management of demand and production on the manufacturer side. On the provider side, it may prioritize shipping, and access to limited supply of packaging not available on the CDC Contract (pre-filled syringes)</w:t>
      </w:r>
    </w:p>
    <w:p w14:paraId="55D9A026" w14:textId="6880274B" w:rsidR="00853A6F" w:rsidRPr="00853A6F" w:rsidRDefault="00853A6F" w:rsidP="00054C6B">
      <w:pPr>
        <w:pStyle w:val="ListParagraph"/>
        <w:numPr>
          <w:ilvl w:val="0"/>
          <w:numId w:val="31"/>
        </w:numPr>
        <w:spacing w:after="0"/>
        <w:rPr>
          <w:rFonts w:eastAsia="Calibri"/>
          <w:b/>
          <w:bCs/>
          <w:color w:val="000000" w:themeColor="text1"/>
        </w:rPr>
      </w:pPr>
      <w:r w:rsidRPr="3265BF8E">
        <w:rPr>
          <w:rFonts w:eastAsia="Calibri"/>
          <w:b/>
          <w:bCs/>
          <w:color w:val="000000" w:themeColor="text1"/>
        </w:rPr>
        <w:t>Pfizer:</w:t>
      </w:r>
    </w:p>
    <w:p w14:paraId="51AD080D" w14:textId="77777777" w:rsidR="00853A6F" w:rsidRPr="005D0934" w:rsidRDefault="00853A6F" w:rsidP="00853A6F">
      <w:pPr>
        <w:pStyle w:val="ListParagraph"/>
        <w:numPr>
          <w:ilvl w:val="1"/>
          <w:numId w:val="31"/>
        </w:numPr>
        <w:spacing w:after="0"/>
        <w:rPr>
          <w:rFonts w:eastAsia="Calibri"/>
          <w:b/>
          <w:bCs/>
          <w:color w:val="2F5496" w:themeColor="accent1" w:themeShade="BF"/>
        </w:rPr>
      </w:pPr>
      <w:r>
        <w:t>Providers may work with their wholesalers prior to and post launch of approved products</w:t>
      </w:r>
    </w:p>
    <w:p w14:paraId="353BD261" w14:textId="77777777" w:rsidR="00853A6F" w:rsidRPr="005D0934" w:rsidRDefault="00853A6F" w:rsidP="00853A6F">
      <w:pPr>
        <w:pStyle w:val="ListParagraph"/>
        <w:numPr>
          <w:ilvl w:val="1"/>
          <w:numId w:val="31"/>
        </w:numPr>
        <w:spacing w:after="0"/>
        <w:rPr>
          <w:rFonts w:eastAsia="Calibri"/>
          <w:b/>
          <w:bCs/>
          <w:color w:val="2F5496" w:themeColor="accent1" w:themeShade="BF"/>
        </w:rPr>
      </w:pPr>
      <w:r>
        <w:t>May order directly with Pfizer for minimum quantity after commercial availability</w:t>
      </w:r>
    </w:p>
    <w:p w14:paraId="352D711E" w14:textId="72736F64" w:rsidR="00853A6F" w:rsidRPr="005D0934" w:rsidRDefault="00853A6F" w:rsidP="00853A6F">
      <w:pPr>
        <w:pStyle w:val="ListParagraph"/>
        <w:numPr>
          <w:ilvl w:val="1"/>
          <w:numId w:val="31"/>
        </w:numPr>
        <w:spacing w:after="0"/>
        <w:rPr>
          <w:rFonts w:eastAsia="Calibri"/>
          <w:b/>
          <w:bCs/>
          <w:color w:val="2F5496" w:themeColor="accent1" w:themeShade="BF"/>
        </w:rPr>
      </w:pPr>
      <w:r>
        <w:t xml:space="preserve">Customers may order directly at </w:t>
      </w:r>
      <w:hyperlink r:id="rId37" w:history="1">
        <w:r w:rsidRPr="007305B7">
          <w:rPr>
            <w:rStyle w:val="Hyperlink"/>
          </w:rPr>
          <w:t>https://primecontracts.pfizer.com/</w:t>
        </w:r>
      </w:hyperlink>
    </w:p>
    <w:p w14:paraId="70EF8E1E" w14:textId="77777777" w:rsidR="00853A6F" w:rsidRPr="005D0934" w:rsidRDefault="00853A6F" w:rsidP="00853A6F">
      <w:pPr>
        <w:pStyle w:val="ListParagraph"/>
        <w:numPr>
          <w:ilvl w:val="1"/>
          <w:numId w:val="31"/>
        </w:numPr>
        <w:spacing w:after="0"/>
        <w:rPr>
          <w:rFonts w:eastAsia="Calibri"/>
          <w:b/>
          <w:bCs/>
          <w:color w:val="2F5496" w:themeColor="accent1" w:themeShade="BF"/>
        </w:rPr>
      </w:pPr>
      <w:r>
        <w:t>The Pfizer Customer Service team may be reached at 1-800-666-7248.</w:t>
      </w:r>
    </w:p>
    <w:p w14:paraId="17705066" w14:textId="50413733" w:rsidR="00853A6F" w:rsidRPr="00853A6F" w:rsidRDefault="00853A6F" w:rsidP="00853A6F">
      <w:pPr>
        <w:pStyle w:val="ListParagraph"/>
        <w:numPr>
          <w:ilvl w:val="1"/>
          <w:numId w:val="31"/>
        </w:numPr>
        <w:spacing w:after="0"/>
        <w:rPr>
          <w:rFonts w:eastAsia="Calibri"/>
          <w:b/>
          <w:bCs/>
          <w:color w:val="2F5496" w:themeColor="accent1" w:themeShade="BF"/>
        </w:rPr>
      </w:pPr>
      <w:r>
        <w:t>Product will ship direct from Pfizer at ultra-low temperature (ULT). Upon receipt, may storage at ULT or at 2-8 °C (shelf life of the product anticipated to be 10 weeks when stored at 2-8 °C)</w:t>
      </w:r>
    </w:p>
    <w:p w14:paraId="3ED86C0E" w14:textId="65EB5BA8" w:rsidR="005D0934" w:rsidRPr="005D0934" w:rsidRDefault="005D0934" w:rsidP="00054C6B">
      <w:pPr>
        <w:pStyle w:val="ListParagraph"/>
        <w:numPr>
          <w:ilvl w:val="0"/>
          <w:numId w:val="31"/>
        </w:numPr>
        <w:spacing w:after="0"/>
        <w:rPr>
          <w:rFonts w:eastAsia="Calibri"/>
          <w:b/>
          <w:bCs/>
          <w:color w:val="000000" w:themeColor="text1"/>
        </w:rPr>
      </w:pPr>
      <w:r w:rsidRPr="3265BF8E">
        <w:rPr>
          <w:rFonts w:eastAsia="Calibri"/>
          <w:b/>
          <w:bCs/>
          <w:color w:val="000000" w:themeColor="text1"/>
        </w:rPr>
        <w:t>Novavax:</w:t>
      </w:r>
    </w:p>
    <w:p w14:paraId="0F62AFE9" w14:textId="77777777" w:rsidR="005D0934" w:rsidRPr="005D0934" w:rsidRDefault="005D0934" w:rsidP="005D0934">
      <w:pPr>
        <w:pStyle w:val="ListParagraph"/>
        <w:numPr>
          <w:ilvl w:val="1"/>
          <w:numId w:val="31"/>
        </w:numPr>
        <w:spacing w:after="0"/>
        <w:rPr>
          <w:rFonts w:eastAsia="Calibri"/>
          <w:b/>
          <w:bCs/>
          <w:color w:val="2F5496" w:themeColor="accent1" w:themeShade="BF"/>
        </w:rPr>
      </w:pPr>
      <w:r>
        <w:t>Currently working on a Commercialization Information packet for providers.</w:t>
      </w:r>
    </w:p>
    <w:p w14:paraId="039283E4" w14:textId="77777777" w:rsidR="005D0934" w:rsidRPr="005D0934" w:rsidRDefault="005D0934" w:rsidP="005D0934">
      <w:pPr>
        <w:pStyle w:val="ListParagraph"/>
        <w:numPr>
          <w:ilvl w:val="1"/>
          <w:numId w:val="31"/>
        </w:numPr>
        <w:spacing w:after="0"/>
        <w:rPr>
          <w:rFonts w:eastAsia="Calibri"/>
          <w:b/>
          <w:bCs/>
          <w:color w:val="2F5496" w:themeColor="accent1" w:themeShade="BF"/>
        </w:rPr>
      </w:pPr>
      <w:r>
        <w:t>Novavax will work with major distributors for providers to order as needed. Novavax will not ship directly.</w:t>
      </w:r>
    </w:p>
    <w:p w14:paraId="72E9BAF0" w14:textId="77777777" w:rsidR="005D0934" w:rsidRPr="005D0934" w:rsidRDefault="005D0934" w:rsidP="005D0934">
      <w:pPr>
        <w:pStyle w:val="ListParagraph"/>
        <w:numPr>
          <w:ilvl w:val="1"/>
          <w:numId w:val="31"/>
        </w:numPr>
        <w:spacing w:after="0"/>
        <w:rPr>
          <w:rFonts w:eastAsia="Calibri"/>
          <w:b/>
          <w:bCs/>
          <w:color w:val="2F5496" w:themeColor="accent1" w:themeShade="BF"/>
        </w:rPr>
      </w:pPr>
      <w:r>
        <w:t>Providers can order through their preferred group purchasing organizations or distributors.</w:t>
      </w:r>
    </w:p>
    <w:p w14:paraId="11282A67" w14:textId="46DBA22F" w:rsidR="005D0934" w:rsidRPr="005D0934" w:rsidRDefault="005D0934" w:rsidP="005D0934">
      <w:pPr>
        <w:pStyle w:val="ListParagraph"/>
        <w:numPr>
          <w:ilvl w:val="1"/>
          <w:numId w:val="31"/>
        </w:numPr>
        <w:spacing w:after="0"/>
        <w:rPr>
          <w:rFonts w:eastAsia="Calibri"/>
          <w:b/>
          <w:bCs/>
          <w:color w:val="2F5496" w:themeColor="accent1" w:themeShade="BF"/>
        </w:rPr>
      </w:pPr>
      <w:r>
        <w:t>Product purchasing information may be directed to Novavax CA Regional Business Director Nidal Naser at nnaser@novavax.com</w:t>
      </w:r>
    </w:p>
    <w:p w14:paraId="5F548419" w14:textId="17110D6F" w:rsidR="005129C4" w:rsidRPr="005129C4" w:rsidRDefault="005129C4" w:rsidP="00093932">
      <w:pPr>
        <w:rPr>
          <w:rFonts w:eastAsia="Calibri"/>
          <w:b/>
          <w:bCs/>
          <w:color w:val="000000" w:themeColor="text1"/>
        </w:rPr>
      </w:pPr>
      <w:r w:rsidRPr="005129C4">
        <w:rPr>
          <w:rFonts w:eastAsia="Calibri"/>
          <w:b/>
          <w:bCs/>
          <w:color w:val="000000" w:themeColor="text1"/>
        </w:rPr>
        <w:t>_____________________________________________________________________________________</w:t>
      </w:r>
    </w:p>
    <w:p w14:paraId="4DB4C0FB" w14:textId="16205EE8" w:rsidR="001A02C0" w:rsidRDefault="00B35EE0" w:rsidP="00174128">
      <w:pPr>
        <w:spacing w:after="0"/>
        <w:jc w:val="center"/>
        <w:rPr>
          <w:rFonts w:eastAsia="Calibri"/>
          <w:b/>
          <w:bCs/>
          <w:i/>
          <w:iCs/>
          <w:color w:val="2F5496" w:themeColor="accent1" w:themeShade="BF"/>
          <w:sz w:val="32"/>
          <w:szCs w:val="32"/>
          <w:u w:val="single"/>
        </w:rPr>
      </w:pPr>
      <w:r w:rsidRPr="00B35EE0">
        <w:rPr>
          <w:rFonts w:eastAsia="Calibri"/>
          <w:b/>
          <w:bCs/>
          <w:i/>
          <w:iCs/>
          <w:color w:val="2F5496" w:themeColor="accent1" w:themeShade="BF"/>
          <w:sz w:val="32"/>
          <w:szCs w:val="32"/>
          <w:u w:val="single"/>
        </w:rPr>
        <w:t>Commercial Vaccines</w:t>
      </w:r>
    </w:p>
    <w:p w14:paraId="052CF72A" w14:textId="77777777" w:rsidR="00B35EE0" w:rsidRPr="0035442F" w:rsidRDefault="00B35EE0" w:rsidP="00B35EE0">
      <w:pPr>
        <w:rPr>
          <w:b/>
          <w:bCs/>
        </w:rPr>
      </w:pPr>
      <w:r w:rsidRPr="0035442F">
        <w:rPr>
          <w:b/>
          <w:bCs/>
        </w:rPr>
        <w:t>Moderna:</w:t>
      </w:r>
    </w:p>
    <w:p w14:paraId="3C89E4F1" w14:textId="77777777" w:rsidR="00F322D8" w:rsidRDefault="00F322D8" w:rsidP="00B35EE0">
      <w:pPr>
        <w:pStyle w:val="ListParagraph"/>
        <w:numPr>
          <w:ilvl w:val="0"/>
          <w:numId w:val="32"/>
        </w:numPr>
      </w:pPr>
      <w:r>
        <w:t>Three presentations: 6 months - 11 years &amp; 12 years plus</w:t>
      </w:r>
    </w:p>
    <w:p w14:paraId="08266CFF" w14:textId="77777777" w:rsidR="00F322D8" w:rsidRDefault="00F322D8" w:rsidP="00F322D8">
      <w:pPr>
        <w:pStyle w:val="ListParagraph"/>
        <w:numPr>
          <w:ilvl w:val="1"/>
          <w:numId w:val="32"/>
        </w:numPr>
      </w:pPr>
      <w:r>
        <w:t>6 months – 11 years, single dose vials</w:t>
      </w:r>
    </w:p>
    <w:p w14:paraId="26C97E2C" w14:textId="77777777" w:rsidR="00955586" w:rsidRDefault="00F322D8" w:rsidP="00955586">
      <w:pPr>
        <w:pStyle w:val="ListParagraph"/>
        <w:numPr>
          <w:ilvl w:val="0"/>
          <w:numId w:val="32"/>
        </w:numPr>
        <w:rPr>
          <w:ins w:id="5" w:author="Devon Rax" w:date="2023-08-25T13:22:00Z"/>
        </w:rPr>
      </w:pPr>
      <w:r>
        <w:t>12 years plus, single dose vials and prefilled syringes.</w:t>
      </w:r>
      <w:r w:rsidR="00955586">
        <w:t xml:space="preserve"> </w:t>
      </w:r>
    </w:p>
    <w:p w14:paraId="0490D59D" w14:textId="77777777" w:rsidR="00955586" w:rsidRDefault="00B35EE0" w:rsidP="00955586">
      <w:pPr>
        <w:pStyle w:val="ListParagraph"/>
        <w:numPr>
          <w:ilvl w:val="0"/>
          <w:numId w:val="32"/>
        </w:numPr>
        <w:rPr>
          <w:ins w:id="6" w:author="Devon Rax" w:date="2023-08-25T13:22:00Z"/>
        </w:rPr>
      </w:pPr>
      <w:r>
        <w:t>Shipped as frozen product</w:t>
      </w:r>
      <w:r w:rsidR="00955586">
        <w:t xml:space="preserve">. </w:t>
      </w:r>
    </w:p>
    <w:p w14:paraId="7CFBCE60" w14:textId="77777777" w:rsidR="00955586" w:rsidRDefault="007F6757" w:rsidP="00955586">
      <w:pPr>
        <w:pStyle w:val="ListParagraph"/>
        <w:numPr>
          <w:ilvl w:val="0"/>
          <w:numId w:val="32"/>
        </w:numPr>
        <w:rPr>
          <w:ins w:id="7" w:author="Devon Rax" w:date="2023-08-25T13:22:00Z"/>
        </w:rPr>
      </w:pPr>
      <w:r>
        <w:t>Minimum order – 10 doses</w:t>
      </w:r>
      <w:r w:rsidR="00955586">
        <w:t xml:space="preserve">. </w:t>
      </w:r>
    </w:p>
    <w:p w14:paraId="72A069D0" w14:textId="67EFFE4D" w:rsidR="007F6757" w:rsidRDefault="007F6757" w:rsidP="00955586">
      <w:pPr>
        <w:pStyle w:val="ListParagraph"/>
        <w:numPr>
          <w:ilvl w:val="0"/>
          <w:numId w:val="32"/>
        </w:numPr>
      </w:pPr>
      <w:r>
        <w:t>Will offer returns of vaccines</w:t>
      </w:r>
    </w:p>
    <w:p w14:paraId="3AB78314" w14:textId="77777777" w:rsidR="00B35EE0" w:rsidRDefault="00B35EE0" w:rsidP="00291E03">
      <w:r w:rsidRPr="0035442F">
        <w:rPr>
          <w:b/>
          <w:bCs/>
        </w:rPr>
        <w:t>Novavax:</w:t>
      </w:r>
    </w:p>
    <w:p w14:paraId="29A3B9E1" w14:textId="77777777" w:rsidR="00853A6F" w:rsidRPr="00853A6F" w:rsidRDefault="00853A6F" w:rsidP="00B35EE0">
      <w:pPr>
        <w:pStyle w:val="ListParagraph"/>
        <w:numPr>
          <w:ilvl w:val="0"/>
          <w:numId w:val="33"/>
        </w:numPr>
        <w:rPr>
          <w:b/>
          <w:bCs/>
          <w:sz w:val="24"/>
          <w:szCs w:val="24"/>
        </w:rPr>
      </w:pPr>
      <w:r>
        <w:t>Shipped as refrigerated product</w:t>
      </w:r>
    </w:p>
    <w:p w14:paraId="0073B441" w14:textId="77777777" w:rsidR="00853A6F" w:rsidRPr="00853A6F" w:rsidRDefault="00853A6F" w:rsidP="00B35EE0">
      <w:pPr>
        <w:pStyle w:val="ListParagraph"/>
        <w:numPr>
          <w:ilvl w:val="0"/>
          <w:numId w:val="33"/>
        </w:numPr>
        <w:rPr>
          <w:b/>
          <w:bCs/>
          <w:sz w:val="24"/>
          <w:szCs w:val="24"/>
        </w:rPr>
      </w:pPr>
      <w:r>
        <w:t>5-dose vials</w:t>
      </w:r>
    </w:p>
    <w:p w14:paraId="344E5F8D" w14:textId="77777777" w:rsidR="00853A6F" w:rsidRPr="00853A6F" w:rsidRDefault="00853A6F" w:rsidP="00B35EE0">
      <w:pPr>
        <w:pStyle w:val="ListParagraph"/>
        <w:numPr>
          <w:ilvl w:val="0"/>
          <w:numId w:val="33"/>
        </w:numPr>
        <w:rPr>
          <w:b/>
          <w:bCs/>
          <w:sz w:val="24"/>
          <w:szCs w:val="24"/>
        </w:rPr>
      </w:pPr>
      <w:r>
        <w:t>Will offer 100% returns for opened and unopened vaccine</w:t>
      </w:r>
    </w:p>
    <w:p w14:paraId="59D19F50" w14:textId="77777777" w:rsidR="00853A6F" w:rsidRPr="00853A6F" w:rsidRDefault="00853A6F" w:rsidP="00B35EE0">
      <w:pPr>
        <w:pStyle w:val="ListParagraph"/>
        <w:numPr>
          <w:ilvl w:val="0"/>
          <w:numId w:val="33"/>
        </w:numPr>
        <w:rPr>
          <w:b/>
          <w:bCs/>
          <w:sz w:val="24"/>
          <w:szCs w:val="24"/>
        </w:rPr>
      </w:pPr>
      <w:r>
        <w:t>Standard refrigerated storage</w:t>
      </w:r>
    </w:p>
    <w:p w14:paraId="545EB4EC" w14:textId="77777777" w:rsidR="00853A6F" w:rsidRPr="00853A6F" w:rsidRDefault="00853A6F" w:rsidP="00B35EE0">
      <w:pPr>
        <w:pStyle w:val="ListParagraph"/>
        <w:numPr>
          <w:ilvl w:val="0"/>
          <w:numId w:val="33"/>
        </w:numPr>
        <w:rPr>
          <w:b/>
          <w:bCs/>
          <w:sz w:val="24"/>
          <w:szCs w:val="24"/>
        </w:rPr>
      </w:pPr>
      <w:r>
        <w:t>Minimum order – 10 doses</w:t>
      </w:r>
    </w:p>
    <w:p w14:paraId="1A2525E7" w14:textId="75A19F07" w:rsidR="00853A6F" w:rsidRPr="00853A6F" w:rsidRDefault="00853A6F" w:rsidP="00B35EE0">
      <w:pPr>
        <w:pStyle w:val="ListParagraph"/>
        <w:numPr>
          <w:ilvl w:val="0"/>
          <w:numId w:val="33"/>
        </w:numPr>
        <w:rPr>
          <w:b/>
          <w:bCs/>
          <w:sz w:val="24"/>
          <w:szCs w:val="24"/>
        </w:rPr>
      </w:pPr>
      <w:r>
        <w:t>Prefilled syringes seem unlikely for this season</w:t>
      </w:r>
    </w:p>
    <w:p w14:paraId="563D6BD4" w14:textId="77777777" w:rsidR="0035442F" w:rsidRPr="0035442F" w:rsidRDefault="0035442F" w:rsidP="00384A7E">
      <w:pPr>
        <w:rPr>
          <w:b/>
          <w:bCs/>
        </w:rPr>
      </w:pPr>
      <w:r w:rsidRPr="0035442F">
        <w:rPr>
          <w:b/>
          <w:bCs/>
        </w:rPr>
        <w:t>Pfizer:</w:t>
      </w:r>
    </w:p>
    <w:p w14:paraId="7CD908CF" w14:textId="77777777" w:rsidR="0035442F" w:rsidRPr="0035442F" w:rsidRDefault="0035442F" w:rsidP="0035442F">
      <w:pPr>
        <w:pStyle w:val="ListParagraph"/>
        <w:numPr>
          <w:ilvl w:val="0"/>
          <w:numId w:val="34"/>
        </w:numPr>
        <w:rPr>
          <w:b/>
          <w:bCs/>
          <w:color w:val="000000" w:themeColor="text1"/>
          <w:sz w:val="24"/>
          <w:szCs w:val="24"/>
        </w:rPr>
      </w:pPr>
      <w:r>
        <w:t>Three presentations:</w:t>
      </w:r>
    </w:p>
    <w:p w14:paraId="3EC52E50" w14:textId="5630EFEF" w:rsidR="0035442F" w:rsidRPr="0035442F" w:rsidRDefault="0035442F" w:rsidP="0035442F">
      <w:pPr>
        <w:pStyle w:val="ListParagraph"/>
        <w:numPr>
          <w:ilvl w:val="1"/>
          <w:numId w:val="34"/>
        </w:numPr>
        <w:rPr>
          <w:ins w:id="8" w:author="Devon Rax" w:date="2023-08-11T12:40:00Z"/>
          <w:b/>
          <w:bCs/>
          <w:color w:val="000000" w:themeColor="text1"/>
          <w:sz w:val="24"/>
          <w:szCs w:val="24"/>
        </w:rPr>
      </w:pPr>
      <w:r>
        <w:lastRenderedPageBreak/>
        <w:t xml:space="preserve">6 months - 4 years (requires diluent), </w:t>
      </w:r>
      <w:r w:rsidR="00F322D8">
        <w:t>3 dose vial, yellow cap, 3 x 0.3mL doses after 1.1mL saline dilution</w:t>
      </w:r>
    </w:p>
    <w:p w14:paraId="7826376B" w14:textId="0360D56F" w:rsidR="0035442F" w:rsidRPr="0035442F" w:rsidRDefault="0035442F" w:rsidP="0035442F">
      <w:pPr>
        <w:pStyle w:val="ListParagraph"/>
        <w:numPr>
          <w:ilvl w:val="1"/>
          <w:numId w:val="34"/>
        </w:numPr>
        <w:rPr>
          <w:ins w:id="9" w:author="Devon Rax" w:date="2023-08-11T12:41:00Z"/>
          <w:b/>
          <w:bCs/>
          <w:color w:val="000000" w:themeColor="text1"/>
          <w:sz w:val="24"/>
          <w:szCs w:val="24"/>
        </w:rPr>
      </w:pPr>
      <w:r>
        <w:t xml:space="preserve">5 years - 11 years, </w:t>
      </w:r>
      <w:r w:rsidR="00F322D8">
        <w:t>(no diluent) single dose vial, blue cap, 0.3 mL dose</w:t>
      </w:r>
    </w:p>
    <w:p w14:paraId="763D7671" w14:textId="5F473E4B" w:rsidR="0035442F" w:rsidRPr="0035442F" w:rsidRDefault="0035442F" w:rsidP="0035442F">
      <w:pPr>
        <w:pStyle w:val="ListParagraph"/>
        <w:numPr>
          <w:ilvl w:val="1"/>
          <w:numId w:val="34"/>
        </w:numPr>
        <w:rPr>
          <w:b/>
          <w:bCs/>
          <w:color w:val="000000" w:themeColor="text1"/>
          <w:sz w:val="24"/>
          <w:szCs w:val="24"/>
        </w:rPr>
      </w:pPr>
      <w:r>
        <w:t>12 years +, single dose vial</w:t>
      </w:r>
      <w:r w:rsidR="00F322D8">
        <w:t xml:space="preserve"> gray cap, 0.3 mL dose</w:t>
      </w:r>
    </w:p>
    <w:p w14:paraId="48056594" w14:textId="77777777" w:rsidR="00F322D8" w:rsidRPr="00F322D8" w:rsidRDefault="0035442F" w:rsidP="0035442F">
      <w:pPr>
        <w:pStyle w:val="ListParagraph"/>
        <w:numPr>
          <w:ilvl w:val="0"/>
          <w:numId w:val="34"/>
        </w:numPr>
        <w:rPr>
          <w:b/>
          <w:bCs/>
          <w:color w:val="000000" w:themeColor="text1"/>
          <w:sz w:val="24"/>
          <w:szCs w:val="24"/>
        </w:rPr>
      </w:pPr>
      <w:r>
        <w:t>Ships at ultra-low temperatures (ULT)</w:t>
      </w:r>
      <w:r w:rsidR="00F322D8">
        <w:t xml:space="preserve"> but…</w:t>
      </w:r>
    </w:p>
    <w:p w14:paraId="6FA9AAFB" w14:textId="062EC6E5" w:rsidR="0035442F" w:rsidRPr="00B4577B" w:rsidRDefault="00F322D8" w:rsidP="00F322D8">
      <w:pPr>
        <w:pStyle w:val="ListParagraph"/>
        <w:numPr>
          <w:ilvl w:val="1"/>
          <w:numId w:val="34"/>
        </w:numPr>
        <w:rPr>
          <w:b/>
          <w:bCs/>
          <w:color w:val="000000" w:themeColor="text1"/>
          <w:sz w:val="24"/>
          <w:szCs w:val="24"/>
        </w:rPr>
      </w:pPr>
      <w:r>
        <w:t>Expect a shift for commercial Comirnaty. Wholesalers may ship it at 2° to 8° C. Applies to both vials and prefilled syringes.</w:t>
      </w:r>
    </w:p>
    <w:p w14:paraId="4B910208" w14:textId="4D52E6D9" w:rsidR="00B4577B" w:rsidRPr="00B4577B" w:rsidRDefault="00B4577B" w:rsidP="00B4577B">
      <w:pPr>
        <w:pStyle w:val="ListParagraph"/>
        <w:numPr>
          <w:ilvl w:val="0"/>
          <w:numId w:val="34"/>
        </w:numPr>
        <w:rPr>
          <w:b/>
          <w:bCs/>
          <w:color w:val="000000" w:themeColor="text1"/>
          <w:sz w:val="24"/>
          <w:szCs w:val="24"/>
        </w:rPr>
      </w:pPr>
      <w:r>
        <w:t>Prefilled syringes, limited quantities for large commercial customers</w:t>
      </w:r>
    </w:p>
    <w:p w14:paraId="2D3839EB" w14:textId="1BB9E430" w:rsidR="00B4577B" w:rsidRPr="00B4577B" w:rsidRDefault="00B4577B" w:rsidP="00B4577B">
      <w:pPr>
        <w:pStyle w:val="ListParagraph"/>
        <w:numPr>
          <w:ilvl w:val="0"/>
          <w:numId w:val="34"/>
        </w:numPr>
        <w:rPr>
          <w:b/>
          <w:bCs/>
          <w:color w:val="000000" w:themeColor="text1"/>
          <w:sz w:val="24"/>
          <w:szCs w:val="24"/>
        </w:rPr>
      </w:pPr>
      <w:r>
        <w:t>Will offer return of vaccines</w:t>
      </w:r>
    </w:p>
    <w:p w14:paraId="40309326" w14:textId="4CCF8AEB" w:rsidR="002B7D3B" w:rsidRDefault="002B7D3B" w:rsidP="00A17D85">
      <w:pPr>
        <w:spacing w:after="0"/>
      </w:pPr>
      <w:r w:rsidRPr="002B7D3B">
        <w:rPr>
          <w:b/>
          <w:bCs/>
          <w:color w:val="000000" w:themeColor="text1"/>
        </w:rPr>
        <w:t>_____________________________________________________________________________________</w:t>
      </w:r>
    </w:p>
    <w:p w14:paraId="5EA9F485" w14:textId="77777777" w:rsidR="002B7D3B" w:rsidRDefault="002B7D3B" w:rsidP="002B7D3B">
      <w:pPr>
        <w:spacing w:after="0"/>
        <w:jc w:val="center"/>
        <w:rPr>
          <w:rFonts w:eastAsia="Calibri"/>
          <w:b/>
          <w:bCs/>
          <w:color w:val="000000" w:themeColor="text1"/>
        </w:rPr>
      </w:pPr>
      <w:r>
        <w:rPr>
          <w:rFonts w:eastAsia="Calibri"/>
          <w:b/>
          <w:bCs/>
          <w:i/>
          <w:iCs/>
          <w:color w:val="2F5496" w:themeColor="accent1" w:themeShade="BF"/>
          <w:sz w:val="32"/>
          <w:szCs w:val="32"/>
          <w:u w:val="single"/>
        </w:rPr>
        <w:t>Frequently Asked Questions</w:t>
      </w:r>
    </w:p>
    <w:p w14:paraId="391686D5" w14:textId="06640899" w:rsidR="002B7D3B" w:rsidRDefault="00F856E3" w:rsidP="00F856E3">
      <w:pPr>
        <w:spacing w:after="0"/>
        <w:rPr>
          <w:rFonts w:eastAsia="Calibri"/>
          <w:color w:val="000000" w:themeColor="text1"/>
        </w:rPr>
      </w:pPr>
      <w:r>
        <w:rPr>
          <w:rFonts w:eastAsia="Calibri"/>
          <w:color w:val="000000" w:themeColor="text1"/>
        </w:rPr>
        <w:t xml:space="preserve">Question: </w:t>
      </w:r>
      <w:r w:rsidRPr="00F856E3">
        <w:rPr>
          <w:rFonts w:eastAsia="Calibri"/>
          <w:color w:val="000000" w:themeColor="text1"/>
        </w:rPr>
        <w:t xml:space="preserve">If we are not VFC or BAP providers, do we have any </w:t>
      </w:r>
      <w:r>
        <w:rPr>
          <w:rFonts w:eastAsia="Calibri"/>
          <w:color w:val="000000" w:themeColor="text1"/>
        </w:rPr>
        <w:t>need</w:t>
      </w:r>
      <w:r w:rsidRPr="00F856E3">
        <w:rPr>
          <w:rFonts w:eastAsia="Calibri"/>
          <w:color w:val="000000" w:themeColor="text1"/>
        </w:rPr>
        <w:t xml:space="preserve"> </w:t>
      </w:r>
      <w:r>
        <w:rPr>
          <w:rFonts w:eastAsia="Calibri"/>
          <w:color w:val="000000" w:themeColor="text1"/>
        </w:rPr>
        <w:t>for</w:t>
      </w:r>
      <w:r w:rsidRPr="00F856E3">
        <w:rPr>
          <w:rFonts w:eastAsia="Calibri"/>
          <w:color w:val="000000" w:themeColor="text1"/>
        </w:rPr>
        <w:t xml:space="preserve"> myCAvax once </w:t>
      </w:r>
      <w:r>
        <w:rPr>
          <w:rFonts w:eastAsia="Calibri"/>
          <w:color w:val="000000" w:themeColor="text1"/>
        </w:rPr>
        <w:t>vaccine is</w:t>
      </w:r>
      <w:r w:rsidRPr="00F856E3">
        <w:rPr>
          <w:rFonts w:eastAsia="Calibri"/>
          <w:color w:val="000000" w:themeColor="text1"/>
        </w:rPr>
        <w:t xml:space="preserve"> commercialized?</w:t>
      </w:r>
    </w:p>
    <w:p w14:paraId="6EAD0451" w14:textId="0C25DB6D" w:rsidR="00F856E3" w:rsidRDefault="00F856E3" w:rsidP="00F856E3">
      <w:pPr>
        <w:spacing w:after="0"/>
        <w:rPr>
          <w:rFonts w:eastAsia="Calibri"/>
          <w:color w:val="000000" w:themeColor="text1"/>
        </w:rPr>
      </w:pPr>
      <w:r>
        <w:rPr>
          <w:rFonts w:eastAsia="Calibri"/>
          <w:color w:val="000000" w:themeColor="text1"/>
        </w:rPr>
        <w:t xml:space="preserve">Answer: </w:t>
      </w:r>
      <w:r w:rsidRPr="00F856E3">
        <w:rPr>
          <w:rFonts w:eastAsia="Calibri"/>
          <w:color w:val="000000" w:themeColor="text1"/>
        </w:rPr>
        <w:t xml:space="preserve">You will not need to use myCAvax if you do not receive publicly funded vaccine. </w:t>
      </w:r>
    </w:p>
    <w:p w14:paraId="235FAB55" w14:textId="1544202D" w:rsidR="00F856E3" w:rsidRDefault="00F856E3" w:rsidP="00F856E3">
      <w:pPr>
        <w:spacing w:after="0"/>
        <w:rPr>
          <w:rFonts w:eastAsia="Calibri"/>
          <w:color w:val="000000" w:themeColor="text1"/>
        </w:rPr>
      </w:pPr>
      <w:r>
        <w:rPr>
          <w:rFonts w:eastAsia="Calibri"/>
          <w:color w:val="000000" w:themeColor="text1"/>
        </w:rPr>
        <w:t>Question: If our site has been disenrolled in myCAvax, what are our current reporting responsibilities?</w:t>
      </w:r>
    </w:p>
    <w:p w14:paraId="2992295E" w14:textId="674E3A0B" w:rsidR="00F856E3" w:rsidRPr="00D85B8D" w:rsidRDefault="00F856E3" w:rsidP="00F12DC8">
      <w:pPr>
        <w:spacing w:after="0"/>
        <w:rPr>
          <w:rFonts w:eastAsia="Calibri"/>
          <w:color w:val="000000" w:themeColor="text1"/>
        </w:rPr>
      </w:pPr>
      <w:r>
        <w:rPr>
          <w:rFonts w:eastAsia="Calibri"/>
          <w:color w:val="000000" w:themeColor="text1"/>
        </w:rPr>
        <w:t xml:space="preserve">Answer: </w:t>
      </w:r>
      <w:r w:rsidRPr="00F856E3">
        <w:rPr>
          <w:rFonts w:eastAsia="Calibri"/>
          <w:color w:val="000000" w:themeColor="text1"/>
        </w:rPr>
        <w:t xml:space="preserve">If your location is no longer active due to program close out, </w:t>
      </w:r>
      <w:r>
        <w:rPr>
          <w:rFonts w:eastAsia="Calibri"/>
          <w:color w:val="000000" w:themeColor="text1"/>
        </w:rPr>
        <w:t>CDPH</w:t>
      </w:r>
      <w:r w:rsidRPr="00F856E3">
        <w:rPr>
          <w:rFonts w:eastAsia="Calibri"/>
          <w:color w:val="000000" w:themeColor="text1"/>
        </w:rPr>
        <w:t xml:space="preserve"> will not require you to report waste or complete any other close out activities in myCAvax</w:t>
      </w:r>
      <w:r>
        <w:rPr>
          <w:rFonts w:eastAsia="Calibri"/>
          <w:color w:val="000000" w:themeColor="text1"/>
        </w:rPr>
        <w:t xml:space="preserve"> (closing Marketplace posts, transfers, etc.)</w:t>
      </w:r>
      <w:r w:rsidRPr="00F856E3">
        <w:rPr>
          <w:rFonts w:eastAsia="Calibri"/>
          <w:color w:val="000000" w:themeColor="text1"/>
        </w:rPr>
        <w:t xml:space="preserve">. If you did want to get your reports in, you may contact the provider call center (ProviderCallCenter@cdph.ca.gov) and provide details about the report(s). Please still make sure to contact the manufacturer or shipper (if TPR or </w:t>
      </w:r>
      <w:r>
        <w:rPr>
          <w:rFonts w:eastAsia="Calibri"/>
          <w:color w:val="000000" w:themeColor="text1"/>
        </w:rPr>
        <w:t>local health department</w:t>
      </w:r>
      <w:r w:rsidRPr="00F856E3">
        <w:rPr>
          <w:rFonts w:eastAsia="Calibri"/>
          <w:color w:val="000000" w:themeColor="text1"/>
        </w:rPr>
        <w:t>) for a resolution on the vaccine stability</w:t>
      </w:r>
      <w:r>
        <w:rPr>
          <w:rFonts w:eastAsia="Calibri"/>
          <w:color w:val="000000" w:themeColor="text1"/>
        </w:rPr>
        <w:t xml:space="preserve"> if there was an excursion</w:t>
      </w:r>
      <w:r w:rsidRPr="00F856E3">
        <w:rPr>
          <w:rFonts w:eastAsia="Calibri"/>
          <w:color w:val="000000" w:themeColor="text1"/>
        </w:rPr>
        <w:t xml:space="preserve">. Dispose of the vaccine per usual </w:t>
      </w:r>
      <w:r w:rsidR="00F12DC8" w:rsidRPr="00F856E3">
        <w:rPr>
          <w:rFonts w:eastAsia="Calibri"/>
          <w:color w:val="000000" w:themeColor="text1"/>
        </w:rPr>
        <w:t>protocols</w:t>
      </w:r>
      <w:r w:rsidRPr="00F856E3">
        <w:rPr>
          <w:rFonts w:eastAsia="Calibri"/>
          <w:color w:val="000000" w:themeColor="text1"/>
        </w:rPr>
        <w:t xml:space="preserve"> if they are deemed non-viable.</w:t>
      </w:r>
    </w:p>
    <w:p w14:paraId="303F5E2A" w14:textId="77777777" w:rsidR="002B7D3B" w:rsidRDefault="002B7D3B" w:rsidP="002B7D3B">
      <w:pPr>
        <w:spacing w:after="0"/>
      </w:pPr>
      <w:r w:rsidRPr="00D85B8D">
        <w:rPr>
          <w:rFonts w:eastAsia="Calibri"/>
          <w:b/>
          <w:bCs/>
          <w:color w:val="000000" w:themeColor="text1"/>
        </w:rPr>
        <w:t>Question:</w:t>
      </w:r>
      <w:r>
        <w:rPr>
          <w:rFonts w:eastAsia="Calibri"/>
          <w:color w:val="000000" w:themeColor="text1"/>
        </w:rPr>
        <w:t xml:space="preserve"> </w:t>
      </w:r>
      <w:r>
        <w:t>When and where can we find information on how insurances will cover the new Covid formulation after commercialization?  Is that covered under medical or pharmacy benefit? Will insurances reimburse administration fees to pharmacies like before?</w:t>
      </w:r>
    </w:p>
    <w:p w14:paraId="0A0C415C" w14:textId="77777777" w:rsidR="002B7D3B" w:rsidRDefault="002B7D3B" w:rsidP="002B7D3B">
      <w:r w:rsidRPr="00D85B8D">
        <w:rPr>
          <w:b/>
          <w:bCs/>
        </w:rPr>
        <w:t>Answer:</w:t>
      </w:r>
      <w:r>
        <w:t xml:space="preserve"> We do know that COVID-19 vaccines will be covered under Medi-Cal. It is on the contracted drug list so it should be covered both medical and pharmacy. For pharmacy it should also be considered under pharmacist services, so those admin fees should apply. It’s less clear for other insurances. Plans subject to DMHC oversight will cover vaccines and treatments through November. After that the rules change a bit and we will have to wait and see what that looks like.</w:t>
      </w:r>
    </w:p>
    <w:p w14:paraId="13342092" w14:textId="77777777" w:rsidR="002B7D3B" w:rsidRDefault="002B7D3B" w:rsidP="002B7D3B">
      <w:pPr>
        <w:spacing w:after="0"/>
      </w:pPr>
      <w:r w:rsidRPr="00D85B8D">
        <w:rPr>
          <w:rFonts w:eastAsia="Calibri"/>
          <w:b/>
          <w:bCs/>
          <w:color w:val="000000" w:themeColor="text1"/>
        </w:rPr>
        <w:t>Question:</w:t>
      </w:r>
      <w:r>
        <w:rPr>
          <w:rFonts w:eastAsia="Calibri"/>
          <w:color w:val="000000" w:themeColor="text1"/>
        </w:rPr>
        <w:t xml:space="preserve"> </w:t>
      </w:r>
      <w:r w:rsidRPr="00636A93">
        <w:t>Is it known yet whether BAP doses given will be reimbursed a vaccine administration fee to providers? If so, has the reimbursement rate been determined? and to what entity would the billing be submitted?</w:t>
      </w:r>
    </w:p>
    <w:p w14:paraId="51D232B7" w14:textId="77777777" w:rsidR="002B7D3B" w:rsidRDefault="002B7D3B" w:rsidP="002B7D3B">
      <w:r w:rsidRPr="00D85B8D">
        <w:rPr>
          <w:rFonts w:eastAsia="Calibri"/>
          <w:b/>
          <w:bCs/>
          <w:color w:val="000000" w:themeColor="text1"/>
        </w:rPr>
        <w:t>Answer:</w:t>
      </w:r>
      <w:r>
        <w:rPr>
          <w:rFonts w:eastAsia="Calibri"/>
          <w:color w:val="000000" w:themeColor="text1"/>
        </w:rPr>
        <w:t xml:space="preserve"> </w:t>
      </w:r>
      <w:r>
        <w:t>There is currently no source of funding for vaccine administration fees for the uninsured patients receiving BAP doses.</w:t>
      </w:r>
    </w:p>
    <w:p w14:paraId="07F080BC" w14:textId="77777777" w:rsidR="002B7D3B" w:rsidRDefault="002B7D3B" w:rsidP="002B7D3B">
      <w:pPr>
        <w:spacing w:after="0"/>
      </w:pPr>
      <w:r w:rsidRPr="00D85B8D">
        <w:rPr>
          <w:rFonts w:eastAsia="Calibri"/>
          <w:b/>
          <w:bCs/>
          <w:color w:val="000000" w:themeColor="text1"/>
        </w:rPr>
        <w:t>Question:</w:t>
      </w:r>
      <w:r>
        <w:rPr>
          <w:rFonts w:eastAsia="Calibri"/>
          <w:color w:val="000000" w:themeColor="text1"/>
        </w:rPr>
        <w:t xml:space="preserve"> </w:t>
      </w:r>
      <w:r w:rsidRPr="00CE6B2B">
        <w:t>We were attempting to close out Marketplace posts. Is there a way to search for our listings, without having to go through all postings?</w:t>
      </w:r>
    </w:p>
    <w:p w14:paraId="7B553C3C" w14:textId="308F31D2" w:rsidR="002B7D3B" w:rsidRDefault="002B7D3B" w:rsidP="002B7D3B">
      <w:r w:rsidRPr="00D85B8D">
        <w:rPr>
          <w:rFonts w:eastAsia="Calibri"/>
          <w:b/>
          <w:bCs/>
          <w:color w:val="000000" w:themeColor="text1"/>
        </w:rPr>
        <w:t>Answer:</w:t>
      </w:r>
      <w:r>
        <w:rPr>
          <w:rFonts w:eastAsia="Calibri"/>
          <w:color w:val="000000" w:themeColor="text1"/>
        </w:rPr>
        <w:t xml:space="preserve"> </w:t>
      </w:r>
      <w:r>
        <w:t>Under the 'Vaccine Marketplace' tab on your account you'll need to select the drop-down list on the left (usually defaults to recently viewed) and select the "My Marketplace Posts" lists.</w:t>
      </w:r>
    </w:p>
    <w:p w14:paraId="59D5D64B" w14:textId="0562F6FC" w:rsidR="00F17D11" w:rsidRDefault="00A17D85" w:rsidP="00A17D85">
      <w:pPr>
        <w:spacing w:after="0"/>
        <w:rPr>
          <w:rFonts w:eastAsia="Calibri"/>
          <w:b/>
          <w:bCs/>
          <w:color w:val="000000" w:themeColor="text1"/>
        </w:rPr>
      </w:pPr>
      <w:r w:rsidRPr="00A17D85">
        <w:rPr>
          <w:b/>
          <w:bCs/>
          <w:color w:val="000000" w:themeColor="text1"/>
        </w:rPr>
        <w:t>_____________________________________________________________________________________</w:t>
      </w:r>
    </w:p>
    <w:p w14:paraId="01037233" w14:textId="272B04C8" w:rsidR="002F559D" w:rsidRPr="0038046C" w:rsidRDefault="002F559D" w:rsidP="4537B05D">
      <w:pPr>
        <w:spacing w:after="0"/>
        <w:jc w:val="center"/>
        <w:rPr>
          <w:rFonts w:eastAsia="Calibri"/>
          <w:b/>
          <w:bCs/>
          <w:i/>
          <w:iCs/>
          <w:color w:val="2F5496" w:themeColor="accent1" w:themeShade="BF"/>
          <w:sz w:val="32"/>
          <w:szCs w:val="32"/>
          <w:u w:val="single"/>
        </w:rPr>
      </w:pPr>
      <w:r w:rsidRPr="4537B05D">
        <w:rPr>
          <w:rFonts w:eastAsia="Calibri"/>
          <w:b/>
          <w:bCs/>
          <w:i/>
          <w:iCs/>
          <w:color w:val="2F5496" w:themeColor="accent1" w:themeShade="BF"/>
          <w:sz w:val="32"/>
          <w:szCs w:val="32"/>
          <w:u w:val="single"/>
        </w:rPr>
        <w:t>LACDPH &amp; CDPH Provider Office Hours Link</w:t>
      </w:r>
    </w:p>
    <w:p w14:paraId="19918D10" w14:textId="77777777" w:rsidR="002F559D" w:rsidRPr="0038046C" w:rsidRDefault="002F559D" w:rsidP="002F559D">
      <w:pPr>
        <w:spacing w:after="0"/>
        <w:rPr>
          <w:rFonts w:eastAsia="Calibri" w:cstheme="minorHAnsi"/>
          <w:i/>
          <w:iCs/>
          <w:color w:val="000000" w:themeColor="text1"/>
          <w:sz w:val="28"/>
          <w:szCs w:val="28"/>
        </w:rPr>
      </w:pPr>
      <w:r w:rsidRPr="0038046C">
        <w:rPr>
          <w:rFonts w:eastAsia="Calibri" w:cstheme="minorHAnsi"/>
          <w:i/>
          <w:iCs/>
          <w:color w:val="000000" w:themeColor="text1"/>
          <w:sz w:val="28"/>
          <w:szCs w:val="28"/>
        </w:rPr>
        <w:lastRenderedPageBreak/>
        <w:t>LA County Department of Public Health Provider Office Hours Information</w:t>
      </w:r>
    </w:p>
    <w:p w14:paraId="0D3A319E" w14:textId="4F8839AD" w:rsidR="002F559D" w:rsidRPr="0038046C" w:rsidRDefault="3A468BCF">
      <w:pPr>
        <w:pStyle w:val="ListParagraph"/>
        <w:numPr>
          <w:ilvl w:val="0"/>
          <w:numId w:val="6"/>
        </w:numPr>
        <w:spacing w:after="0"/>
        <w:rPr>
          <w:color w:val="000000" w:themeColor="text1"/>
        </w:rPr>
      </w:pPr>
      <w:r w:rsidRPr="200B9F1B">
        <w:rPr>
          <w:b/>
          <w:bCs/>
          <w:color w:val="FF0000"/>
        </w:rPr>
        <w:t xml:space="preserve">Every other </w:t>
      </w:r>
      <w:r w:rsidR="34CF74AB" w:rsidRPr="200B9F1B">
        <w:rPr>
          <w:b/>
          <w:bCs/>
          <w:color w:val="FF0000"/>
        </w:rPr>
        <w:t>Wednesday from 9am-10am</w:t>
      </w:r>
      <w:r w:rsidR="221ED7C9" w:rsidRPr="200B9F1B">
        <w:rPr>
          <w:color w:val="000000" w:themeColor="text1"/>
        </w:rPr>
        <w:t xml:space="preserve"> </w:t>
      </w:r>
      <w:r w:rsidR="59EADCDC" w:rsidRPr="200B9F1B">
        <w:rPr>
          <w:b/>
          <w:bCs/>
          <w:color w:val="000000" w:themeColor="text1"/>
        </w:rPr>
        <w:t>- Next meeting: 0</w:t>
      </w:r>
      <w:r w:rsidR="14D3A65C" w:rsidRPr="200B9F1B">
        <w:rPr>
          <w:b/>
          <w:bCs/>
          <w:color w:val="000000" w:themeColor="text1"/>
        </w:rPr>
        <w:t>9</w:t>
      </w:r>
      <w:r w:rsidR="67969A12" w:rsidRPr="200B9F1B">
        <w:rPr>
          <w:b/>
          <w:bCs/>
          <w:color w:val="000000" w:themeColor="text1"/>
        </w:rPr>
        <w:t>/</w:t>
      </w:r>
      <w:r w:rsidR="7F9F45B9" w:rsidRPr="200B9F1B">
        <w:rPr>
          <w:b/>
          <w:bCs/>
          <w:color w:val="000000" w:themeColor="text1"/>
        </w:rPr>
        <w:t>13</w:t>
      </w:r>
      <w:r w:rsidR="59EADCDC" w:rsidRPr="200B9F1B">
        <w:rPr>
          <w:b/>
          <w:bCs/>
          <w:color w:val="000000" w:themeColor="text1"/>
        </w:rPr>
        <w:t>/23</w:t>
      </w:r>
    </w:p>
    <w:p w14:paraId="7FDD51FC" w14:textId="0E665C80" w:rsidR="002F559D" w:rsidRPr="0038046C" w:rsidRDefault="00CD50BC">
      <w:pPr>
        <w:pStyle w:val="ListParagraph"/>
        <w:numPr>
          <w:ilvl w:val="1"/>
          <w:numId w:val="6"/>
        </w:numPr>
        <w:spacing w:after="0"/>
        <w:rPr>
          <w:rFonts w:cstheme="minorHAnsi"/>
          <w:b/>
          <w:bCs/>
          <w:color w:val="000000" w:themeColor="text1"/>
        </w:rPr>
      </w:pPr>
      <w:r w:rsidRPr="0038046C">
        <w:rPr>
          <w:rFonts w:cstheme="minorHAnsi"/>
          <w:b/>
          <w:bCs/>
          <w:color w:val="FF0000"/>
        </w:rPr>
        <w:t>NOTE:</w:t>
      </w:r>
      <w:r w:rsidRPr="0038046C">
        <w:rPr>
          <w:rFonts w:cstheme="minorHAnsi"/>
          <w:b/>
          <w:bCs/>
          <w:color w:val="000000" w:themeColor="text1"/>
        </w:rPr>
        <w:t xml:space="preserve"> </w:t>
      </w:r>
      <w:r w:rsidR="00EB41B0" w:rsidRPr="0038046C">
        <w:rPr>
          <w:rFonts w:cstheme="minorHAnsi"/>
          <w:b/>
          <w:bCs/>
          <w:color w:val="000000" w:themeColor="text1"/>
        </w:rPr>
        <w:t>Effecti</w:t>
      </w:r>
      <w:r w:rsidR="4CF8C26D" w:rsidRPr="0038046C">
        <w:rPr>
          <w:rFonts w:cstheme="minorHAnsi"/>
          <w:b/>
          <w:bCs/>
          <w:color w:val="000000" w:themeColor="text1"/>
        </w:rPr>
        <w:t>v</w:t>
      </w:r>
      <w:r w:rsidR="00EB41B0" w:rsidRPr="0038046C">
        <w:rPr>
          <w:rFonts w:cstheme="minorHAnsi"/>
          <w:b/>
          <w:bCs/>
          <w:color w:val="000000" w:themeColor="text1"/>
        </w:rPr>
        <w:t>e 2/</w:t>
      </w:r>
      <w:r w:rsidRPr="0038046C">
        <w:rPr>
          <w:rFonts w:cstheme="minorHAnsi"/>
          <w:b/>
          <w:bCs/>
          <w:color w:val="000000" w:themeColor="text1"/>
        </w:rPr>
        <w:t>01</w:t>
      </w:r>
      <w:r w:rsidR="00EB41B0" w:rsidRPr="0038046C">
        <w:rPr>
          <w:rFonts w:cstheme="minorHAnsi"/>
          <w:b/>
          <w:bCs/>
          <w:color w:val="000000" w:themeColor="text1"/>
        </w:rPr>
        <w:t>/23 the Office Hours will be held on a biweekly basis</w:t>
      </w:r>
    </w:p>
    <w:p w14:paraId="19A6D2A5" w14:textId="3D3935D4" w:rsidR="009477AA" w:rsidRPr="0038046C" w:rsidRDefault="3BE1D75F">
      <w:pPr>
        <w:pStyle w:val="ListParagraph"/>
        <w:numPr>
          <w:ilvl w:val="0"/>
          <w:numId w:val="6"/>
        </w:numPr>
        <w:spacing w:after="0"/>
        <w:rPr>
          <w:rFonts w:cstheme="minorHAnsi"/>
          <w:color w:val="000000" w:themeColor="text1"/>
        </w:rPr>
      </w:pPr>
      <w:r w:rsidRPr="0038046C">
        <w:rPr>
          <w:rFonts w:cstheme="minorHAnsi"/>
          <w:color w:val="000000" w:themeColor="text1"/>
        </w:rPr>
        <w:t>T</w:t>
      </w:r>
      <w:r w:rsidR="0B851521" w:rsidRPr="0038046C">
        <w:rPr>
          <w:rFonts w:cstheme="minorHAnsi"/>
          <w:color w:val="000000" w:themeColor="text1"/>
        </w:rPr>
        <w:t xml:space="preserve">his meeting has been combined with the </w:t>
      </w:r>
      <w:proofErr w:type="spellStart"/>
      <w:r w:rsidR="2E11120A" w:rsidRPr="0038046C">
        <w:rPr>
          <w:rFonts w:cstheme="minorHAnsi"/>
          <w:color w:val="000000" w:themeColor="text1"/>
        </w:rPr>
        <w:t>Mpox</w:t>
      </w:r>
      <w:proofErr w:type="spellEnd"/>
      <w:r w:rsidR="0B851521" w:rsidRPr="0038046C">
        <w:rPr>
          <w:rFonts w:cstheme="minorHAnsi"/>
          <w:color w:val="000000" w:themeColor="text1"/>
        </w:rPr>
        <w:t xml:space="preserve"> Office Hours call. </w:t>
      </w:r>
      <w:r w:rsidR="3360F906" w:rsidRPr="0038046C">
        <w:rPr>
          <w:rFonts w:cstheme="minorHAnsi"/>
          <w:color w:val="000000" w:themeColor="text1"/>
        </w:rPr>
        <w:t xml:space="preserve">Part one </w:t>
      </w:r>
      <w:r w:rsidR="0B851521" w:rsidRPr="0038046C">
        <w:rPr>
          <w:rFonts w:cstheme="minorHAnsi"/>
          <w:color w:val="000000" w:themeColor="text1"/>
        </w:rPr>
        <w:t xml:space="preserve">of the meeting will focus on COVID-19 issues while the second </w:t>
      </w:r>
      <w:r w:rsidR="2E11120A" w:rsidRPr="0038046C">
        <w:rPr>
          <w:rFonts w:cstheme="minorHAnsi"/>
          <w:color w:val="000000" w:themeColor="text1"/>
        </w:rPr>
        <w:t>p</w:t>
      </w:r>
      <w:r w:rsidR="324423E1" w:rsidRPr="0038046C">
        <w:rPr>
          <w:rFonts w:cstheme="minorHAnsi"/>
          <w:color w:val="000000" w:themeColor="text1"/>
        </w:rPr>
        <w:t>art</w:t>
      </w:r>
      <w:r w:rsidR="2E11120A" w:rsidRPr="0038046C">
        <w:rPr>
          <w:rFonts w:cstheme="minorHAnsi"/>
          <w:color w:val="000000" w:themeColor="text1"/>
        </w:rPr>
        <w:t xml:space="preserve"> </w:t>
      </w:r>
      <w:r w:rsidR="0B851521" w:rsidRPr="0038046C">
        <w:rPr>
          <w:rFonts w:cstheme="minorHAnsi"/>
          <w:color w:val="000000" w:themeColor="text1"/>
        </w:rPr>
        <w:t xml:space="preserve">will address </w:t>
      </w:r>
      <w:proofErr w:type="spellStart"/>
      <w:r w:rsidR="2E11120A" w:rsidRPr="0038046C">
        <w:rPr>
          <w:rFonts w:cstheme="minorHAnsi"/>
          <w:color w:val="000000" w:themeColor="text1"/>
        </w:rPr>
        <w:t>Mpox</w:t>
      </w:r>
      <w:proofErr w:type="spellEnd"/>
      <w:r w:rsidR="2E11120A" w:rsidRPr="0038046C">
        <w:rPr>
          <w:rFonts w:cstheme="minorHAnsi"/>
          <w:color w:val="000000" w:themeColor="text1"/>
        </w:rPr>
        <w:t xml:space="preserve"> </w:t>
      </w:r>
      <w:r w:rsidR="0B851521" w:rsidRPr="0038046C">
        <w:rPr>
          <w:rFonts w:cstheme="minorHAnsi"/>
          <w:color w:val="000000" w:themeColor="text1"/>
        </w:rPr>
        <w:t>vaccine issues.</w:t>
      </w:r>
    </w:p>
    <w:p w14:paraId="689F3312" w14:textId="69090236" w:rsidR="002F559D" w:rsidRPr="0038046C" w:rsidRDefault="76FD039F">
      <w:pPr>
        <w:pStyle w:val="ListParagraph"/>
        <w:numPr>
          <w:ilvl w:val="0"/>
          <w:numId w:val="6"/>
        </w:numPr>
        <w:spacing w:after="0"/>
        <w:rPr>
          <w:rFonts w:cstheme="minorHAnsi"/>
          <w:color w:val="000000" w:themeColor="text1"/>
        </w:rPr>
      </w:pPr>
      <w:r w:rsidRPr="0038046C">
        <w:rPr>
          <w:rFonts w:cstheme="minorHAnsi"/>
          <w:color w:val="000000" w:themeColor="text1"/>
        </w:rPr>
        <w:t>MS Teams meeting link below; please create a recurring calendar invite with this link.</w:t>
      </w:r>
    </w:p>
    <w:p w14:paraId="3E772390" w14:textId="77777777" w:rsidR="002F559D" w:rsidRPr="0038046C" w:rsidRDefault="002F559D">
      <w:pPr>
        <w:pStyle w:val="ListParagraph"/>
        <w:numPr>
          <w:ilvl w:val="0"/>
          <w:numId w:val="6"/>
        </w:numPr>
        <w:spacing w:after="0"/>
        <w:rPr>
          <w:rFonts w:cstheme="minorHAnsi"/>
          <w:b/>
          <w:bCs/>
          <w:color w:val="000000" w:themeColor="text1"/>
          <w:highlight w:val="yellow"/>
        </w:rPr>
      </w:pPr>
      <w:r w:rsidRPr="0038046C">
        <w:rPr>
          <w:rFonts w:cstheme="minorHAnsi"/>
          <w:b/>
          <w:bCs/>
          <w:color w:val="000000" w:themeColor="text1"/>
          <w:highlight w:val="yellow"/>
        </w:rPr>
        <w:t xml:space="preserve">To request meeting slides, please email </w:t>
      </w:r>
      <w:hyperlink r:id="rId38">
        <w:r w:rsidRPr="0038046C">
          <w:rPr>
            <w:rStyle w:val="Hyperlink"/>
            <w:rFonts w:eastAsia="Calibri" w:cstheme="minorHAnsi"/>
            <w:b/>
            <w:bCs/>
            <w:highlight w:val="yellow"/>
          </w:rPr>
          <w:t>covidvaccinereq@ph.lacounty.gov</w:t>
        </w:r>
      </w:hyperlink>
    </w:p>
    <w:p w14:paraId="3069B96B" w14:textId="41863453" w:rsidR="002F559D" w:rsidRPr="0038046C" w:rsidRDefault="002F559D" w:rsidP="002F559D">
      <w:pPr>
        <w:spacing w:after="0" w:line="240" w:lineRule="auto"/>
      </w:pPr>
      <w:r w:rsidRPr="73B2929A">
        <w:rPr>
          <w:rFonts w:eastAsia="Calibri"/>
          <w:color w:val="252424"/>
        </w:rPr>
        <w:t>Microsoft Teams meeting</w:t>
      </w:r>
    </w:p>
    <w:p w14:paraId="62FB105E" w14:textId="77777777" w:rsidR="002F559D" w:rsidRPr="0038046C" w:rsidRDefault="002F559D" w:rsidP="002F559D">
      <w:pPr>
        <w:spacing w:after="0" w:line="240" w:lineRule="auto"/>
        <w:rPr>
          <w:rFonts w:cstheme="minorHAnsi"/>
        </w:rPr>
      </w:pPr>
      <w:r w:rsidRPr="0038046C">
        <w:rPr>
          <w:rFonts w:eastAsia="Calibri" w:cstheme="minorHAnsi"/>
          <w:b/>
          <w:bCs/>
          <w:color w:val="252424"/>
        </w:rPr>
        <w:t>Join on your computer or mobile app</w:t>
      </w:r>
    </w:p>
    <w:p w14:paraId="54AFBF76" w14:textId="77777777" w:rsidR="002F559D" w:rsidRPr="0038046C" w:rsidRDefault="00000000" w:rsidP="002F559D">
      <w:pPr>
        <w:spacing w:after="0" w:line="240" w:lineRule="auto"/>
        <w:rPr>
          <w:rFonts w:cstheme="minorHAnsi"/>
        </w:rPr>
      </w:pPr>
      <w:hyperlink r:id="rId39">
        <w:r w:rsidR="002F559D" w:rsidRPr="0038046C">
          <w:rPr>
            <w:rStyle w:val="Hyperlink"/>
            <w:rFonts w:eastAsia="Calibri" w:cstheme="minorHAnsi"/>
          </w:rPr>
          <w:t>Click here to join the meeting</w:t>
        </w:r>
      </w:hyperlink>
    </w:p>
    <w:p w14:paraId="7550FF7C" w14:textId="77777777" w:rsidR="002F559D" w:rsidRPr="0038046C" w:rsidRDefault="002F559D" w:rsidP="002F559D">
      <w:pPr>
        <w:spacing w:after="0" w:line="240" w:lineRule="auto"/>
        <w:rPr>
          <w:rFonts w:cstheme="minorHAnsi"/>
        </w:rPr>
      </w:pPr>
      <w:r w:rsidRPr="0038046C">
        <w:rPr>
          <w:rFonts w:eastAsia="Calibri" w:cstheme="minorHAnsi"/>
          <w:b/>
          <w:bCs/>
          <w:color w:val="252424"/>
        </w:rPr>
        <w:t>Or call in (audio only)</w:t>
      </w:r>
    </w:p>
    <w:p w14:paraId="3F662E49" w14:textId="2B44A886" w:rsidR="002F559D" w:rsidRPr="0038046C" w:rsidRDefault="00000000" w:rsidP="002F559D">
      <w:pPr>
        <w:spacing w:after="0" w:line="240" w:lineRule="auto"/>
        <w:rPr>
          <w:rFonts w:cstheme="minorHAnsi"/>
        </w:rPr>
      </w:pPr>
      <w:hyperlink r:id="rId40">
        <w:r w:rsidR="002F559D" w:rsidRPr="0038046C">
          <w:rPr>
            <w:rStyle w:val="Hyperlink"/>
            <w:rFonts w:eastAsia="Calibri" w:cstheme="minorHAnsi"/>
          </w:rPr>
          <w:t>+1 323-776-</w:t>
        </w:r>
        <w:proofErr w:type="gramStart"/>
        <w:r w:rsidR="002F559D" w:rsidRPr="0038046C">
          <w:rPr>
            <w:rStyle w:val="Hyperlink"/>
            <w:rFonts w:eastAsia="Calibri" w:cstheme="minorHAnsi"/>
          </w:rPr>
          <w:t>6996,,</w:t>
        </w:r>
        <w:proofErr w:type="gramEnd"/>
        <w:r w:rsidR="002F559D" w:rsidRPr="0038046C">
          <w:rPr>
            <w:rStyle w:val="Hyperlink"/>
            <w:rFonts w:eastAsia="Calibri" w:cstheme="minorHAnsi"/>
          </w:rPr>
          <w:t>350547595#</w:t>
        </w:r>
      </w:hyperlink>
      <w:r w:rsidR="002F559D" w:rsidRPr="0038046C">
        <w:rPr>
          <w:rFonts w:eastAsia="Calibri" w:cstheme="minorHAnsi"/>
          <w:color w:val="252424"/>
        </w:rPr>
        <w:t xml:space="preserve">   United States, Los Angeles </w:t>
      </w:r>
    </w:p>
    <w:p w14:paraId="4072B748" w14:textId="7DC6BC83" w:rsidR="002F559D" w:rsidRPr="0038046C" w:rsidRDefault="76FD039F" w:rsidP="7ACAD4E8">
      <w:pPr>
        <w:spacing w:after="0" w:line="240" w:lineRule="auto"/>
        <w:rPr>
          <w:rFonts w:cstheme="minorHAnsi"/>
        </w:rPr>
      </w:pPr>
      <w:r w:rsidRPr="0038046C">
        <w:rPr>
          <w:rFonts w:eastAsia="Calibri" w:cstheme="minorHAnsi"/>
          <w:color w:val="252424"/>
        </w:rPr>
        <w:t>Phone Conference ID: 350 547 595#</w:t>
      </w:r>
    </w:p>
    <w:p w14:paraId="74E444FB" w14:textId="7D694E99" w:rsidR="7ACAD4E8" w:rsidRPr="0038046C" w:rsidRDefault="7ACAD4E8" w:rsidP="7ACAD4E8">
      <w:pPr>
        <w:spacing w:after="0" w:line="240" w:lineRule="auto"/>
        <w:rPr>
          <w:rFonts w:eastAsia="Calibri" w:cstheme="minorHAnsi"/>
          <w:color w:val="252424"/>
        </w:rPr>
      </w:pPr>
    </w:p>
    <w:p w14:paraId="4E445B9F" w14:textId="41168470" w:rsidR="001373F4" w:rsidRPr="0038046C" w:rsidRDefault="002F559D" w:rsidP="001373F4">
      <w:pPr>
        <w:spacing w:after="0" w:line="240" w:lineRule="auto"/>
        <w:rPr>
          <w:rStyle w:val="Hyperlink"/>
          <w:rFonts w:eastAsia="Calibri" w:cstheme="minorHAnsi"/>
          <w:i/>
          <w:iCs/>
          <w:color w:val="000000" w:themeColor="text1"/>
          <w:sz w:val="28"/>
          <w:szCs w:val="28"/>
          <w:u w:val="none"/>
        </w:rPr>
      </w:pPr>
      <w:r w:rsidRPr="0038046C">
        <w:rPr>
          <w:rStyle w:val="Hyperlink"/>
          <w:rFonts w:eastAsia="Calibri" w:cstheme="minorHAnsi"/>
          <w:i/>
          <w:iCs/>
          <w:color w:val="000000" w:themeColor="text1"/>
          <w:sz w:val="28"/>
          <w:szCs w:val="28"/>
          <w:u w:val="none"/>
        </w:rPr>
        <w:t>C</w:t>
      </w:r>
      <w:r w:rsidR="001373F4" w:rsidRPr="0038046C">
        <w:rPr>
          <w:rStyle w:val="Hyperlink"/>
          <w:rFonts w:eastAsia="Calibri" w:cstheme="minorHAnsi"/>
          <w:i/>
          <w:iCs/>
          <w:color w:val="000000" w:themeColor="text1"/>
          <w:sz w:val="28"/>
          <w:szCs w:val="28"/>
          <w:u w:val="none"/>
        </w:rPr>
        <w:t>alifornia Department of Public Health Provider Office Hours Registration Link</w:t>
      </w:r>
    </w:p>
    <w:p w14:paraId="2F7BD434" w14:textId="77777777" w:rsidR="001373F4" w:rsidRDefault="001373F4">
      <w:pPr>
        <w:pStyle w:val="ListParagraph"/>
        <w:numPr>
          <w:ilvl w:val="0"/>
          <w:numId w:val="5"/>
        </w:numPr>
        <w:spacing w:after="0" w:line="240" w:lineRule="auto"/>
        <w:rPr>
          <w:color w:val="000000" w:themeColor="text1"/>
        </w:rPr>
      </w:pPr>
      <w:r w:rsidRPr="2AAF8442">
        <w:rPr>
          <w:b/>
          <w:bCs/>
          <w:color w:val="FF0000"/>
        </w:rPr>
        <w:t>Every Friday from 9am-10:30am</w:t>
      </w:r>
      <w:r w:rsidRPr="2AAF8442">
        <w:rPr>
          <w:color w:val="000000" w:themeColor="text1"/>
        </w:rPr>
        <w:t xml:space="preserve">. </w:t>
      </w:r>
    </w:p>
    <w:p w14:paraId="3C88A8E1" w14:textId="77777777" w:rsidR="001373F4" w:rsidRPr="0038046C" w:rsidRDefault="001373F4">
      <w:pPr>
        <w:pStyle w:val="ListParagraph"/>
        <w:numPr>
          <w:ilvl w:val="0"/>
          <w:numId w:val="5"/>
        </w:numPr>
        <w:spacing w:after="0" w:line="240" w:lineRule="auto"/>
        <w:rPr>
          <w:rFonts w:cstheme="minorHAnsi"/>
          <w:color w:val="000000" w:themeColor="text1"/>
        </w:rPr>
      </w:pPr>
      <w:r w:rsidRPr="0038046C">
        <w:rPr>
          <w:rFonts w:cstheme="minorHAnsi"/>
          <w:color w:val="000000" w:themeColor="text1"/>
        </w:rPr>
        <w:t xml:space="preserve">Complete one-time registration </w:t>
      </w:r>
      <w:hyperlink r:id="rId41" w:history="1">
        <w:r w:rsidRPr="0038046C">
          <w:rPr>
            <w:rStyle w:val="Hyperlink"/>
            <w:rFonts w:cstheme="minorHAnsi"/>
            <w:b/>
            <w:bCs/>
          </w:rPr>
          <w:t>here</w:t>
        </w:r>
      </w:hyperlink>
      <w:r w:rsidRPr="0038046C">
        <w:rPr>
          <w:rFonts w:cstheme="minorHAnsi"/>
          <w:b/>
          <w:bCs/>
          <w:color w:val="000000" w:themeColor="text1"/>
        </w:rPr>
        <w:t>.</w:t>
      </w:r>
    </w:p>
    <w:p w14:paraId="61C39F58" w14:textId="77777777" w:rsidR="001373F4" w:rsidRPr="0038046C" w:rsidRDefault="001373F4">
      <w:pPr>
        <w:pStyle w:val="ListParagraph"/>
        <w:numPr>
          <w:ilvl w:val="0"/>
          <w:numId w:val="5"/>
        </w:numPr>
        <w:spacing w:after="0" w:line="240" w:lineRule="auto"/>
        <w:rPr>
          <w:rFonts w:cstheme="minorHAnsi"/>
          <w:color w:val="000000" w:themeColor="text1"/>
        </w:rPr>
      </w:pPr>
      <w:r w:rsidRPr="0038046C">
        <w:rPr>
          <w:rFonts w:cstheme="minorHAnsi"/>
          <w:color w:val="000000" w:themeColor="text1"/>
        </w:rPr>
        <w:t xml:space="preserve">Meeting recordings and slides can be found </w:t>
      </w:r>
      <w:hyperlink r:id="rId42" w:history="1">
        <w:r w:rsidRPr="0038046C">
          <w:rPr>
            <w:rStyle w:val="Hyperlink"/>
            <w:rFonts w:cstheme="minorHAnsi"/>
            <w:b/>
            <w:bCs/>
          </w:rPr>
          <w:t>here</w:t>
        </w:r>
      </w:hyperlink>
      <w:r w:rsidRPr="0038046C">
        <w:rPr>
          <w:rFonts w:cstheme="minorHAnsi"/>
          <w:b/>
          <w:bCs/>
          <w:color w:val="000000" w:themeColor="text1"/>
        </w:rPr>
        <w:t>.</w:t>
      </w:r>
    </w:p>
    <w:p w14:paraId="113980D4" w14:textId="52690EF9" w:rsidR="00351522" w:rsidRDefault="001373F4" w:rsidP="00B3696F">
      <w:pPr>
        <w:spacing w:after="0" w:line="240" w:lineRule="auto"/>
        <w:rPr>
          <w:rStyle w:val="Hyperlink"/>
        </w:rPr>
      </w:pPr>
      <w:r w:rsidRPr="4537B05D">
        <w:t xml:space="preserve">Providers should add staff names to the Provider Listserv to receive weekly emails and updates. To be added, please email </w:t>
      </w:r>
      <w:hyperlink r:id="rId43">
        <w:r w:rsidRPr="4537B05D">
          <w:rPr>
            <w:rStyle w:val="Hyperlink"/>
          </w:rPr>
          <w:t>blanca.corona@cdph.ca.gov</w:t>
        </w:r>
      </w:hyperlink>
    </w:p>
    <w:p w14:paraId="358D5BFD" w14:textId="365CDE6E" w:rsidR="003644EE" w:rsidRPr="003644EE" w:rsidRDefault="003644EE" w:rsidP="005D0934"/>
    <w:sectPr w:rsidR="003644EE" w:rsidRPr="00364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28C6" w14:textId="77777777" w:rsidR="0045624D" w:rsidRDefault="0045624D" w:rsidP="0014332B">
      <w:pPr>
        <w:spacing w:after="0" w:line="240" w:lineRule="auto"/>
      </w:pPr>
      <w:r>
        <w:separator/>
      </w:r>
    </w:p>
  </w:endnote>
  <w:endnote w:type="continuationSeparator" w:id="0">
    <w:p w14:paraId="2069DEA7" w14:textId="77777777" w:rsidR="0045624D" w:rsidRDefault="0045624D" w:rsidP="0014332B">
      <w:pPr>
        <w:spacing w:after="0" w:line="240" w:lineRule="auto"/>
      </w:pPr>
      <w:r>
        <w:continuationSeparator/>
      </w:r>
    </w:p>
  </w:endnote>
  <w:endnote w:type="continuationNotice" w:id="1">
    <w:p w14:paraId="5087B02E" w14:textId="77777777" w:rsidR="0045624D" w:rsidRDefault="00456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2992" w14:textId="77777777" w:rsidR="0045624D" w:rsidRDefault="0045624D" w:rsidP="0014332B">
      <w:pPr>
        <w:spacing w:after="0" w:line="240" w:lineRule="auto"/>
      </w:pPr>
      <w:r>
        <w:separator/>
      </w:r>
    </w:p>
  </w:footnote>
  <w:footnote w:type="continuationSeparator" w:id="0">
    <w:p w14:paraId="34338581" w14:textId="77777777" w:rsidR="0045624D" w:rsidRDefault="0045624D" w:rsidP="0014332B">
      <w:pPr>
        <w:spacing w:after="0" w:line="240" w:lineRule="auto"/>
      </w:pPr>
      <w:r>
        <w:continuationSeparator/>
      </w:r>
    </w:p>
  </w:footnote>
  <w:footnote w:type="continuationNotice" w:id="1">
    <w:p w14:paraId="79B077D5" w14:textId="77777777" w:rsidR="0045624D" w:rsidRDefault="0045624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42A2"/>
    <w:multiLevelType w:val="hybridMultilevel"/>
    <w:tmpl w:val="D36450AE"/>
    <w:lvl w:ilvl="0" w:tplc="8D8A67AE">
      <w:start w:val="1"/>
      <w:numFmt w:val="bullet"/>
      <w:lvlText w:val=""/>
      <w:lvlJc w:val="left"/>
      <w:pPr>
        <w:ind w:left="720" w:hanging="360"/>
      </w:pPr>
      <w:rPr>
        <w:rFonts w:ascii="Symbol" w:hAnsi="Symbol" w:hint="default"/>
      </w:rPr>
    </w:lvl>
    <w:lvl w:ilvl="1" w:tplc="FA124D1A">
      <w:start w:val="1"/>
      <w:numFmt w:val="bullet"/>
      <w:lvlText w:val="o"/>
      <w:lvlJc w:val="left"/>
      <w:pPr>
        <w:ind w:left="1440" w:hanging="360"/>
      </w:pPr>
      <w:rPr>
        <w:rFonts w:ascii="Courier New" w:hAnsi="Courier New" w:hint="default"/>
      </w:rPr>
    </w:lvl>
    <w:lvl w:ilvl="2" w:tplc="5A0CD646">
      <w:start w:val="1"/>
      <w:numFmt w:val="bullet"/>
      <w:lvlText w:val=""/>
      <w:lvlJc w:val="left"/>
      <w:pPr>
        <w:ind w:left="2160" w:hanging="360"/>
      </w:pPr>
      <w:rPr>
        <w:rFonts w:ascii="Wingdings" w:hAnsi="Wingdings" w:hint="default"/>
      </w:rPr>
    </w:lvl>
    <w:lvl w:ilvl="3" w:tplc="B6683CCA">
      <w:start w:val="1"/>
      <w:numFmt w:val="bullet"/>
      <w:lvlText w:val=""/>
      <w:lvlJc w:val="left"/>
      <w:pPr>
        <w:ind w:left="2880" w:hanging="360"/>
      </w:pPr>
      <w:rPr>
        <w:rFonts w:ascii="Symbol" w:hAnsi="Symbol" w:hint="default"/>
      </w:rPr>
    </w:lvl>
    <w:lvl w:ilvl="4" w:tplc="774E700C">
      <w:start w:val="1"/>
      <w:numFmt w:val="bullet"/>
      <w:lvlText w:val="o"/>
      <w:lvlJc w:val="left"/>
      <w:pPr>
        <w:ind w:left="3600" w:hanging="360"/>
      </w:pPr>
      <w:rPr>
        <w:rFonts w:ascii="Courier New" w:hAnsi="Courier New" w:hint="default"/>
      </w:rPr>
    </w:lvl>
    <w:lvl w:ilvl="5" w:tplc="1E063A26">
      <w:start w:val="1"/>
      <w:numFmt w:val="bullet"/>
      <w:lvlText w:val=""/>
      <w:lvlJc w:val="left"/>
      <w:pPr>
        <w:ind w:left="4320" w:hanging="360"/>
      </w:pPr>
      <w:rPr>
        <w:rFonts w:ascii="Wingdings" w:hAnsi="Wingdings" w:hint="default"/>
      </w:rPr>
    </w:lvl>
    <w:lvl w:ilvl="6" w:tplc="44E68E68">
      <w:start w:val="1"/>
      <w:numFmt w:val="bullet"/>
      <w:lvlText w:val=""/>
      <w:lvlJc w:val="left"/>
      <w:pPr>
        <w:ind w:left="5040" w:hanging="360"/>
      </w:pPr>
      <w:rPr>
        <w:rFonts w:ascii="Symbol" w:hAnsi="Symbol" w:hint="default"/>
      </w:rPr>
    </w:lvl>
    <w:lvl w:ilvl="7" w:tplc="93E8AD0C">
      <w:start w:val="1"/>
      <w:numFmt w:val="bullet"/>
      <w:lvlText w:val="o"/>
      <w:lvlJc w:val="left"/>
      <w:pPr>
        <w:ind w:left="5760" w:hanging="360"/>
      </w:pPr>
      <w:rPr>
        <w:rFonts w:ascii="Courier New" w:hAnsi="Courier New" w:hint="default"/>
      </w:rPr>
    </w:lvl>
    <w:lvl w:ilvl="8" w:tplc="273C7D18">
      <w:start w:val="1"/>
      <w:numFmt w:val="bullet"/>
      <w:lvlText w:val=""/>
      <w:lvlJc w:val="left"/>
      <w:pPr>
        <w:ind w:left="6480" w:hanging="360"/>
      </w:pPr>
      <w:rPr>
        <w:rFonts w:ascii="Wingdings" w:hAnsi="Wingdings" w:hint="default"/>
      </w:rPr>
    </w:lvl>
  </w:abstractNum>
  <w:abstractNum w:abstractNumId="1" w15:restartNumberingAfterBreak="0">
    <w:nsid w:val="03213ECF"/>
    <w:multiLevelType w:val="hybridMultilevel"/>
    <w:tmpl w:val="AE1A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1940"/>
    <w:multiLevelType w:val="hybridMultilevel"/>
    <w:tmpl w:val="C40698E8"/>
    <w:lvl w:ilvl="0" w:tplc="3FA864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0E9"/>
    <w:multiLevelType w:val="hybridMultilevel"/>
    <w:tmpl w:val="E32C948A"/>
    <w:lvl w:ilvl="0" w:tplc="35B6024C">
      <w:start w:val="1"/>
      <w:numFmt w:val="bullet"/>
      <w:lvlText w:val=""/>
      <w:lvlJc w:val="left"/>
      <w:pPr>
        <w:ind w:left="720" w:hanging="360"/>
      </w:pPr>
      <w:rPr>
        <w:rFonts w:ascii="Symbol" w:hAnsi="Symbol" w:hint="default"/>
        <w:color w:val="000000" w:themeColor="text1"/>
      </w:rPr>
    </w:lvl>
    <w:lvl w:ilvl="1" w:tplc="DBBC4736">
      <w:start w:val="1"/>
      <w:numFmt w:val="bullet"/>
      <w:lvlText w:val="o"/>
      <w:lvlJc w:val="left"/>
      <w:pPr>
        <w:ind w:left="1440" w:hanging="360"/>
      </w:pPr>
      <w:rPr>
        <w:rFonts w:ascii="Courier New" w:hAnsi="Courier New" w:cs="Courier New" w:hint="default"/>
        <w:color w:val="000000" w:themeColor="text1"/>
      </w:rPr>
    </w:lvl>
    <w:lvl w:ilvl="2" w:tplc="13784C86">
      <w:start w:val="1"/>
      <w:numFmt w:val="bullet"/>
      <w:lvlText w:val=""/>
      <w:lvlJc w:val="left"/>
      <w:pPr>
        <w:ind w:left="2160" w:hanging="360"/>
      </w:pPr>
      <w:rPr>
        <w:rFonts w:ascii="Wingdings" w:hAnsi="Wingdings" w:hint="default"/>
        <w:color w:val="000000" w:themeColor="text1"/>
      </w:rPr>
    </w:lvl>
    <w:lvl w:ilvl="3" w:tplc="E6CA8C88">
      <w:start w:val="1"/>
      <w:numFmt w:val="bullet"/>
      <w:lvlText w:val=""/>
      <w:lvlJc w:val="left"/>
      <w:pPr>
        <w:ind w:left="2880" w:hanging="360"/>
      </w:pPr>
      <w:rPr>
        <w:rFonts w:ascii="Symbol" w:hAnsi="Symbol" w:hint="default"/>
        <w:color w:val="000000" w:themeColor="text1"/>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D7334"/>
    <w:multiLevelType w:val="hybridMultilevel"/>
    <w:tmpl w:val="A322E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B652F"/>
    <w:multiLevelType w:val="hybridMultilevel"/>
    <w:tmpl w:val="0974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47E3F"/>
    <w:multiLevelType w:val="hybridMultilevel"/>
    <w:tmpl w:val="1D6AB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746BC"/>
    <w:multiLevelType w:val="hybridMultilevel"/>
    <w:tmpl w:val="CAFA6CC0"/>
    <w:lvl w:ilvl="0" w:tplc="7AD835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52B9"/>
    <w:multiLevelType w:val="hybridMultilevel"/>
    <w:tmpl w:val="29F4C1FC"/>
    <w:lvl w:ilvl="0" w:tplc="7EC280AA">
      <w:start w:val="1"/>
      <w:numFmt w:val="bullet"/>
      <w:lvlText w:val=""/>
      <w:lvlJc w:val="left"/>
      <w:pPr>
        <w:ind w:left="720" w:hanging="360"/>
      </w:pPr>
      <w:rPr>
        <w:rFonts w:ascii="Symbol" w:hAnsi="Symbol" w:hint="default"/>
        <w:color w:val="000000" w:themeColor="text1"/>
      </w:rPr>
    </w:lvl>
    <w:lvl w:ilvl="1" w:tplc="40CAE778">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472"/>
    <w:multiLevelType w:val="hybridMultilevel"/>
    <w:tmpl w:val="7A7A284C"/>
    <w:lvl w:ilvl="0" w:tplc="3FA864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5565"/>
    <w:multiLevelType w:val="hybridMultilevel"/>
    <w:tmpl w:val="A13CEDB2"/>
    <w:lvl w:ilvl="0" w:tplc="7BFCDB1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63351"/>
    <w:multiLevelType w:val="hybridMultilevel"/>
    <w:tmpl w:val="87788B0C"/>
    <w:lvl w:ilvl="0" w:tplc="DF346D3E">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42356"/>
    <w:multiLevelType w:val="hybridMultilevel"/>
    <w:tmpl w:val="ABEE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0EB4"/>
    <w:multiLevelType w:val="hybridMultilevel"/>
    <w:tmpl w:val="FC60824E"/>
    <w:lvl w:ilvl="0" w:tplc="6442A46A">
      <w:start w:val="1"/>
      <w:numFmt w:val="bullet"/>
      <w:lvlText w:val=""/>
      <w:lvlJc w:val="left"/>
      <w:pPr>
        <w:ind w:left="720" w:hanging="360"/>
      </w:pPr>
      <w:rPr>
        <w:rFonts w:ascii="Symbol" w:hAnsi="Symbol" w:hint="default"/>
        <w:color w:val="000000" w:themeColor="text1"/>
      </w:rPr>
    </w:lvl>
    <w:lvl w:ilvl="1" w:tplc="5762B192">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B5C13"/>
    <w:multiLevelType w:val="hybridMultilevel"/>
    <w:tmpl w:val="35D6B100"/>
    <w:lvl w:ilvl="0" w:tplc="010A1CA4">
      <w:start w:val="1"/>
      <w:numFmt w:val="bullet"/>
      <w:lvlText w:val=""/>
      <w:lvlJc w:val="left"/>
      <w:pPr>
        <w:ind w:left="720" w:hanging="360"/>
      </w:pPr>
      <w:rPr>
        <w:rFonts w:ascii="Symbol" w:hAnsi="Symbol" w:hint="default"/>
        <w:color w:val="000000" w:themeColor="text1"/>
        <w:sz w:val="22"/>
        <w:szCs w:val="22"/>
      </w:rPr>
    </w:lvl>
    <w:lvl w:ilvl="1" w:tplc="D7F44864">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1776F"/>
    <w:multiLevelType w:val="hybridMultilevel"/>
    <w:tmpl w:val="3EDE3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6807B4"/>
    <w:multiLevelType w:val="hybridMultilevel"/>
    <w:tmpl w:val="64F0D722"/>
    <w:lvl w:ilvl="0" w:tplc="D57C917E">
      <w:start w:val="1"/>
      <w:numFmt w:val="bullet"/>
      <w:lvlText w:val=""/>
      <w:lvlJc w:val="left"/>
      <w:pPr>
        <w:ind w:left="720" w:hanging="360"/>
      </w:pPr>
      <w:rPr>
        <w:rFonts w:ascii="Symbol" w:hAnsi="Symbol" w:hint="default"/>
      </w:rPr>
    </w:lvl>
    <w:lvl w:ilvl="1" w:tplc="FFF29D56">
      <w:start w:val="1"/>
      <w:numFmt w:val="bullet"/>
      <w:lvlText w:val="o"/>
      <w:lvlJc w:val="left"/>
      <w:pPr>
        <w:ind w:left="1440" w:hanging="360"/>
      </w:pPr>
      <w:rPr>
        <w:rFonts w:ascii="Courier New" w:hAnsi="Courier New" w:hint="default"/>
      </w:rPr>
    </w:lvl>
    <w:lvl w:ilvl="2" w:tplc="76C60C0A">
      <w:start w:val="1"/>
      <w:numFmt w:val="bullet"/>
      <w:lvlText w:val=""/>
      <w:lvlJc w:val="left"/>
      <w:pPr>
        <w:ind w:left="2160" w:hanging="360"/>
      </w:pPr>
      <w:rPr>
        <w:rFonts w:ascii="Symbol" w:hAnsi="Symbol" w:hint="default"/>
      </w:rPr>
    </w:lvl>
    <w:lvl w:ilvl="3" w:tplc="2A684574">
      <w:start w:val="1"/>
      <w:numFmt w:val="bullet"/>
      <w:lvlText w:val=""/>
      <w:lvlJc w:val="left"/>
      <w:pPr>
        <w:ind w:left="2880" w:hanging="360"/>
      </w:pPr>
      <w:rPr>
        <w:rFonts w:ascii="Symbol" w:hAnsi="Symbol" w:hint="default"/>
      </w:rPr>
    </w:lvl>
    <w:lvl w:ilvl="4" w:tplc="DC9A88BA">
      <w:start w:val="1"/>
      <w:numFmt w:val="bullet"/>
      <w:lvlText w:val="o"/>
      <w:lvlJc w:val="left"/>
      <w:pPr>
        <w:ind w:left="3600" w:hanging="360"/>
      </w:pPr>
      <w:rPr>
        <w:rFonts w:ascii="Courier New" w:hAnsi="Courier New" w:hint="default"/>
      </w:rPr>
    </w:lvl>
    <w:lvl w:ilvl="5" w:tplc="BBC887CA">
      <w:start w:val="1"/>
      <w:numFmt w:val="bullet"/>
      <w:lvlText w:val=""/>
      <w:lvlJc w:val="left"/>
      <w:pPr>
        <w:ind w:left="4320" w:hanging="360"/>
      </w:pPr>
      <w:rPr>
        <w:rFonts w:ascii="Wingdings" w:hAnsi="Wingdings" w:hint="default"/>
      </w:rPr>
    </w:lvl>
    <w:lvl w:ilvl="6" w:tplc="D82A7B28">
      <w:start w:val="1"/>
      <w:numFmt w:val="bullet"/>
      <w:lvlText w:val=""/>
      <w:lvlJc w:val="left"/>
      <w:pPr>
        <w:ind w:left="5040" w:hanging="360"/>
      </w:pPr>
      <w:rPr>
        <w:rFonts w:ascii="Symbol" w:hAnsi="Symbol" w:hint="default"/>
      </w:rPr>
    </w:lvl>
    <w:lvl w:ilvl="7" w:tplc="166A4930">
      <w:start w:val="1"/>
      <w:numFmt w:val="bullet"/>
      <w:lvlText w:val="o"/>
      <w:lvlJc w:val="left"/>
      <w:pPr>
        <w:ind w:left="5760" w:hanging="360"/>
      </w:pPr>
      <w:rPr>
        <w:rFonts w:ascii="Courier New" w:hAnsi="Courier New" w:hint="default"/>
      </w:rPr>
    </w:lvl>
    <w:lvl w:ilvl="8" w:tplc="13527BBC">
      <w:start w:val="1"/>
      <w:numFmt w:val="bullet"/>
      <w:lvlText w:val=""/>
      <w:lvlJc w:val="left"/>
      <w:pPr>
        <w:ind w:left="6480" w:hanging="360"/>
      </w:pPr>
      <w:rPr>
        <w:rFonts w:ascii="Wingdings" w:hAnsi="Wingdings" w:hint="default"/>
      </w:rPr>
    </w:lvl>
  </w:abstractNum>
  <w:abstractNum w:abstractNumId="17" w15:restartNumberingAfterBreak="0">
    <w:nsid w:val="3CF94A30"/>
    <w:multiLevelType w:val="hybridMultilevel"/>
    <w:tmpl w:val="CE925E20"/>
    <w:lvl w:ilvl="0" w:tplc="3FA864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C00DD"/>
    <w:multiLevelType w:val="hybridMultilevel"/>
    <w:tmpl w:val="521C51B8"/>
    <w:lvl w:ilvl="0" w:tplc="9044FFA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80DAA"/>
    <w:multiLevelType w:val="hybridMultilevel"/>
    <w:tmpl w:val="BF32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91769"/>
    <w:multiLevelType w:val="hybridMultilevel"/>
    <w:tmpl w:val="CE10CCFA"/>
    <w:lvl w:ilvl="0" w:tplc="010A1CA4">
      <w:start w:val="1"/>
      <w:numFmt w:val="bullet"/>
      <w:lvlText w:val=""/>
      <w:lvlJc w:val="left"/>
      <w:pPr>
        <w:ind w:left="720" w:hanging="360"/>
      </w:pPr>
      <w:rPr>
        <w:rFonts w:ascii="Symbol" w:hAnsi="Symbol" w:hint="default"/>
        <w:color w:val="000000" w:themeColor="text1"/>
        <w:sz w:val="22"/>
        <w:szCs w:val="22"/>
      </w:rPr>
    </w:lvl>
    <w:lvl w:ilvl="1" w:tplc="507E43A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57018"/>
    <w:multiLevelType w:val="hybridMultilevel"/>
    <w:tmpl w:val="96920A2A"/>
    <w:lvl w:ilvl="0" w:tplc="6424435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1712E"/>
    <w:multiLevelType w:val="hybridMultilevel"/>
    <w:tmpl w:val="0E764BDE"/>
    <w:lvl w:ilvl="0" w:tplc="D78A7CC0">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F1430"/>
    <w:multiLevelType w:val="hybridMultilevel"/>
    <w:tmpl w:val="77E29D60"/>
    <w:lvl w:ilvl="0" w:tplc="010A1CA4">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05BBE"/>
    <w:multiLevelType w:val="hybridMultilevel"/>
    <w:tmpl w:val="C7B4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44237"/>
    <w:multiLevelType w:val="hybridMultilevel"/>
    <w:tmpl w:val="E2D80108"/>
    <w:lvl w:ilvl="0" w:tplc="010A1CA4">
      <w:start w:val="1"/>
      <w:numFmt w:val="bullet"/>
      <w:lvlText w:val=""/>
      <w:lvlJc w:val="left"/>
      <w:pPr>
        <w:ind w:left="720" w:hanging="360"/>
      </w:pPr>
      <w:rPr>
        <w:rFonts w:ascii="Symbol" w:hAnsi="Symbol"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2297B"/>
    <w:multiLevelType w:val="hybridMultilevel"/>
    <w:tmpl w:val="19D69696"/>
    <w:lvl w:ilvl="0" w:tplc="010A1CA4">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B6D62"/>
    <w:multiLevelType w:val="hybridMultilevel"/>
    <w:tmpl w:val="180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B56A5"/>
    <w:multiLevelType w:val="multilevel"/>
    <w:tmpl w:val="6C742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372AFF"/>
    <w:multiLevelType w:val="hybridMultilevel"/>
    <w:tmpl w:val="5FDCF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63A79"/>
    <w:multiLevelType w:val="hybridMultilevel"/>
    <w:tmpl w:val="49189DEE"/>
    <w:lvl w:ilvl="0" w:tplc="21B8E728">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228E5"/>
    <w:multiLevelType w:val="hybridMultilevel"/>
    <w:tmpl w:val="FB5E01C4"/>
    <w:lvl w:ilvl="0" w:tplc="F930346C">
      <w:start w:val="1"/>
      <w:numFmt w:val="bullet"/>
      <w:lvlText w:val=""/>
      <w:lvlJc w:val="left"/>
      <w:pPr>
        <w:ind w:left="720" w:hanging="360"/>
      </w:pPr>
      <w:rPr>
        <w:rFonts w:ascii="Symbol" w:hAnsi="Symbol" w:hint="default"/>
      </w:rPr>
    </w:lvl>
    <w:lvl w:ilvl="1" w:tplc="98A8D6C0">
      <w:start w:val="1"/>
      <w:numFmt w:val="bullet"/>
      <w:lvlText w:val="o"/>
      <w:lvlJc w:val="left"/>
      <w:pPr>
        <w:ind w:left="1440" w:hanging="360"/>
      </w:pPr>
      <w:rPr>
        <w:rFonts w:ascii="Courier New" w:hAnsi="Courier New" w:hint="default"/>
      </w:rPr>
    </w:lvl>
    <w:lvl w:ilvl="2" w:tplc="3F6EC7E4">
      <w:start w:val="1"/>
      <w:numFmt w:val="bullet"/>
      <w:lvlText w:val=""/>
      <w:lvlJc w:val="left"/>
      <w:pPr>
        <w:ind w:left="2160" w:hanging="360"/>
      </w:pPr>
      <w:rPr>
        <w:rFonts w:ascii="Wingdings" w:hAnsi="Wingdings" w:hint="default"/>
      </w:rPr>
    </w:lvl>
    <w:lvl w:ilvl="3" w:tplc="2AA666BA">
      <w:start w:val="1"/>
      <w:numFmt w:val="bullet"/>
      <w:lvlText w:val=""/>
      <w:lvlJc w:val="left"/>
      <w:pPr>
        <w:ind w:left="2880" w:hanging="360"/>
      </w:pPr>
      <w:rPr>
        <w:rFonts w:ascii="Symbol" w:hAnsi="Symbol" w:hint="default"/>
      </w:rPr>
    </w:lvl>
    <w:lvl w:ilvl="4" w:tplc="720C9A82">
      <w:start w:val="1"/>
      <w:numFmt w:val="bullet"/>
      <w:lvlText w:val="o"/>
      <w:lvlJc w:val="left"/>
      <w:pPr>
        <w:ind w:left="3600" w:hanging="360"/>
      </w:pPr>
      <w:rPr>
        <w:rFonts w:ascii="Courier New" w:hAnsi="Courier New" w:hint="default"/>
      </w:rPr>
    </w:lvl>
    <w:lvl w:ilvl="5" w:tplc="17B49C06">
      <w:start w:val="1"/>
      <w:numFmt w:val="bullet"/>
      <w:lvlText w:val=""/>
      <w:lvlJc w:val="left"/>
      <w:pPr>
        <w:ind w:left="4320" w:hanging="360"/>
      </w:pPr>
      <w:rPr>
        <w:rFonts w:ascii="Wingdings" w:hAnsi="Wingdings" w:hint="default"/>
      </w:rPr>
    </w:lvl>
    <w:lvl w:ilvl="6" w:tplc="FB7679D8">
      <w:start w:val="1"/>
      <w:numFmt w:val="bullet"/>
      <w:lvlText w:val=""/>
      <w:lvlJc w:val="left"/>
      <w:pPr>
        <w:ind w:left="5040" w:hanging="360"/>
      </w:pPr>
      <w:rPr>
        <w:rFonts w:ascii="Symbol" w:hAnsi="Symbol" w:hint="default"/>
      </w:rPr>
    </w:lvl>
    <w:lvl w:ilvl="7" w:tplc="D280345C">
      <w:start w:val="1"/>
      <w:numFmt w:val="bullet"/>
      <w:lvlText w:val="o"/>
      <w:lvlJc w:val="left"/>
      <w:pPr>
        <w:ind w:left="5760" w:hanging="360"/>
      </w:pPr>
      <w:rPr>
        <w:rFonts w:ascii="Courier New" w:hAnsi="Courier New" w:hint="default"/>
      </w:rPr>
    </w:lvl>
    <w:lvl w:ilvl="8" w:tplc="1846949A">
      <w:start w:val="1"/>
      <w:numFmt w:val="bullet"/>
      <w:lvlText w:val=""/>
      <w:lvlJc w:val="left"/>
      <w:pPr>
        <w:ind w:left="6480" w:hanging="360"/>
      </w:pPr>
      <w:rPr>
        <w:rFonts w:ascii="Wingdings" w:hAnsi="Wingdings" w:hint="default"/>
      </w:rPr>
    </w:lvl>
  </w:abstractNum>
  <w:abstractNum w:abstractNumId="32" w15:restartNumberingAfterBreak="0">
    <w:nsid w:val="75DD6567"/>
    <w:multiLevelType w:val="hybridMultilevel"/>
    <w:tmpl w:val="49AA7E52"/>
    <w:lvl w:ilvl="0" w:tplc="B34E4CC2">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F5236"/>
    <w:multiLevelType w:val="hybridMultilevel"/>
    <w:tmpl w:val="2AAC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A6976"/>
    <w:multiLevelType w:val="hybridMultilevel"/>
    <w:tmpl w:val="434E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826AB"/>
    <w:multiLevelType w:val="hybridMultilevel"/>
    <w:tmpl w:val="2F3EB4E6"/>
    <w:lvl w:ilvl="0" w:tplc="010A1CA4">
      <w:start w:val="1"/>
      <w:numFmt w:val="bullet"/>
      <w:lvlText w:val=""/>
      <w:lvlJc w:val="left"/>
      <w:pPr>
        <w:ind w:left="1080" w:hanging="360"/>
      </w:pPr>
      <w:rPr>
        <w:rFonts w:ascii="Symbol" w:hAnsi="Symbol" w:hint="default"/>
        <w:color w:val="000000" w:themeColor="text1"/>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A662D3"/>
    <w:multiLevelType w:val="hybridMultilevel"/>
    <w:tmpl w:val="0308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89658">
    <w:abstractNumId w:val="16"/>
  </w:num>
  <w:num w:numId="2" w16cid:durableId="524950530">
    <w:abstractNumId w:val="31"/>
  </w:num>
  <w:num w:numId="3" w16cid:durableId="1462192597">
    <w:abstractNumId w:val="0"/>
  </w:num>
  <w:num w:numId="4" w16cid:durableId="330454754">
    <w:abstractNumId w:val="10"/>
  </w:num>
  <w:num w:numId="5" w16cid:durableId="763693069">
    <w:abstractNumId w:val="32"/>
  </w:num>
  <w:num w:numId="6" w16cid:durableId="922639609">
    <w:abstractNumId w:val="21"/>
  </w:num>
  <w:num w:numId="7" w16cid:durableId="1716006668">
    <w:abstractNumId w:val="13"/>
  </w:num>
  <w:num w:numId="8" w16cid:durableId="1661734402">
    <w:abstractNumId w:val="3"/>
  </w:num>
  <w:num w:numId="9" w16cid:durableId="934433922">
    <w:abstractNumId w:val="18"/>
  </w:num>
  <w:num w:numId="10" w16cid:durableId="606500349">
    <w:abstractNumId w:val="22"/>
  </w:num>
  <w:num w:numId="11" w16cid:durableId="805316260">
    <w:abstractNumId w:val="11"/>
  </w:num>
  <w:num w:numId="12" w16cid:durableId="952639309">
    <w:abstractNumId w:val="30"/>
  </w:num>
  <w:num w:numId="13" w16cid:durableId="543104406">
    <w:abstractNumId w:val="20"/>
  </w:num>
  <w:num w:numId="14" w16cid:durableId="1370305014">
    <w:abstractNumId w:val="25"/>
  </w:num>
  <w:num w:numId="15" w16cid:durableId="155194224">
    <w:abstractNumId w:val="26"/>
  </w:num>
  <w:num w:numId="16" w16cid:durableId="594367344">
    <w:abstractNumId w:val="14"/>
  </w:num>
  <w:num w:numId="17" w16cid:durableId="1511022830">
    <w:abstractNumId w:val="23"/>
  </w:num>
  <w:num w:numId="18" w16cid:durableId="2083061882">
    <w:abstractNumId w:val="35"/>
  </w:num>
  <w:num w:numId="19" w16cid:durableId="99186890">
    <w:abstractNumId w:val="12"/>
  </w:num>
  <w:num w:numId="20" w16cid:durableId="1984120614">
    <w:abstractNumId w:val="15"/>
  </w:num>
  <w:num w:numId="21" w16cid:durableId="366567046">
    <w:abstractNumId w:val="34"/>
  </w:num>
  <w:num w:numId="22" w16cid:durableId="1547133722">
    <w:abstractNumId w:val="6"/>
  </w:num>
  <w:num w:numId="23" w16cid:durableId="1573809969">
    <w:abstractNumId w:val="29"/>
  </w:num>
  <w:num w:numId="24" w16cid:durableId="792333302">
    <w:abstractNumId w:val="36"/>
  </w:num>
  <w:num w:numId="25" w16cid:durableId="998848403">
    <w:abstractNumId w:val="19"/>
  </w:num>
  <w:num w:numId="26" w16cid:durableId="874342915">
    <w:abstractNumId w:val="28"/>
  </w:num>
  <w:num w:numId="27" w16cid:durableId="21327325">
    <w:abstractNumId w:val="33"/>
  </w:num>
  <w:num w:numId="28" w16cid:durableId="871770194">
    <w:abstractNumId w:val="4"/>
  </w:num>
  <w:num w:numId="29" w16cid:durableId="371423392">
    <w:abstractNumId w:val="27"/>
  </w:num>
  <w:num w:numId="30" w16cid:durableId="1328558603">
    <w:abstractNumId w:val="1"/>
  </w:num>
  <w:num w:numId="31" w16cid:durableId="2005014172">
    <w:abstractNumId w:val="2"/>
  </w:num>
  <w:num w:numId="32" w16cid:durableId="992295897">
    <w:abstractNumId w:val="9"/>
  </w:num>
  <w:num w:numId="33" w16cid:durableId="1500274205">
    <w:abstractNumId w:val="17"/>
  </w:num>
  <w:num w:numId="34" w16cid:durableId="1928033238">
    <w:abstractNumId w:val="8"/>
  </w:num>
  <w:num w:numId="35" w16cid:durableId="546919143">
    <w:abstractNumId w:val="7"/>
  </w:num>
  <w:num w:numId="36" w16cid:durableId="1327368753">
    <w:abstractNumId w:val="5"/>
  </w:num>
  <w:num w:numId="37" w16cid:durableId="1581023229">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von Rax">
    <w15:presenceInfo w15:providerId="AD" w15:userId="S::drax@ph.lacounty.gov::524d5e2c-2312-4710-8bfa-1b1b9862109c"/>
  </w15:person>
  <w15:person w15:author="Jahziel Castaneda">
    <w15:presenceInfo w15:providerId="AD" w15:userId="S::JCastaneda@ph.lacounty.gov::945bd1e7-0b3f-473c-96eb-bb0930c3f365"/>
  </w15:person>
  <w15:person w15:author="Jerusalem Theodros">
    <w15:presenceInfo w15:providerId="AD" w15:userId="S::JTheodros@ph.lacounty.gov::cc7dcc4b-e627-4fce-a1a6-d1ec92c5d572"/>
  </w15:person>
  <w15:person w15:author="Shelby Redman">
    <w15:presenceInfo w15:providerId="Windows Live" w15:userId="0d2e82aa3aa06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9D"/>
    <w:rsid w:val="0000153E"/>
    <w:rsid w:val="000029C4"/>
    <w:rsid w:val="00002F0F"/>
    <w:rsid w:val="000038E6"/>
    <w:rsid w:val="00006707"/>
    <w:rsid w:val="00017AF7"/>
    <w:rsid w:val="00020280"/>
    <w:rsid w:val="000231A6"/>
    <w:rsid w:val="00024F28"/>
    <w:rsid w:val="000276A3"/>
    <w:rsid w:val="00031066"/>
    <w:rsid w:val="00031DFF"/>
    <w:rsid w:val="00037141"/>
    <w:rsid w:val="00037266"/>
    <w:rsid w:val="0004364E"/>
    <w:rsid w:val="00045C4C"/>
    <w:rsid w:val="00052398"/>
    <w:rsid w:val="00053E04"/>
    <w:rsid w:val="00054C6B"/>
    <w:rsid w:val="00060FF1"/>
    <w:rsid w:val="000620FC"/>
    <w:rsid w:val="00065651"/>
    <w:rsid w:val="000667B2"/>
    <w:rsid w:val="0007485D"/>
    <w:rsid w:val="0007626E"/>
    <w:rsid w:val="00080F27"/>
    <w:rsid w:val="0008171B"/>
    <w:rsid w:val="00083869"/>
    <w:rsid w:val="00085EEC"/>
    <w:rsid w:val="0009083E"/>
    <w:rsid w:val="00091810"/>
    <w:rsid w:val="00093263"/>
    <w:rsid w:val="00093932"/>
    <w:rsid w:val="00094028"/>
    <w:rsid w:val="00095C10"/>
    <w:rsid w:val="000A1633"/>
    <w:rsid w:val="000A410C"/>
    <w:rsid w:val="000A74FF"/>
    <w:rsid w:val="000B0154"/>
    <w:rsid w:val="000B253C"/>
    <w:rsid w:val="000B3330"/>
    <w:rsid w:val="000C0B3D"/>
    <w:rsid w:val="000C1A41"/>
    <w:rsid w:val="000C72F7"/>
    <w:rsid w:val="000D6136"/>
    <w:rsid w:val="000E110C"/>
    <w:rsid w:val="000F06BC"/>
    <w:rsid w:val="000F2D77"/>
    <w:rsid w:val="000F6858"/>
    <w:rsid w:val="000F7008"/>
    <w:rsid w:val="0010007C"/>
    <w:rsid w:val="00101D10"/>
    <w:rsid w:val="0010593F"/>
    <w:rsid w:val="001075EB"/>
    <w:rsid w:val="001126B1"/>
    <w:rsid w:val="00113937"/>
    <w:rsid w:val="001154DD"/>
    <w:rsid w:val="001179B4"/>
    <w:rsid w:val="00120595"/>
    <w:rsid w:val="001205D2"/>
    <w:rsid w:val="00122C06"/>
    <w:rsid w:val="001268FF"/>
    <w:rsid w:val="00127F20"/>
    <w:rsid w:val="001316EC"/>
    <w:rsid w:val="001336F3"/>
    <w:rsid w:val="00135582"/>
    <w:rsid w:val="00136367"/>
    <w:rsid w:val="00136CF5"/>
    <w:rsid w:val="001373F4"/>
    <w:rsid w:val="001379D4"/>
    <w:rsid w:val="00140ACA"/>
    <w:rsid w:val="0014332B"/>
    <w:rsid w:val="00143422"/>
    <w:rsid w:val="00143761"/>
    <w:rsid w:val="00143E4E"/>
    <w:rsid w:val="00144B1F"/>
    <w:rsid w:val="001512D3"/>
    <w:rsid w:val="00151C04"/>
    <w:rsid w:val="00153BFA"/>
    <w:rsid w:val="00160C45"/>
    <w:rsid w:val="00166214"/>
    <w:rsid w:val="00170719"/>
    <w:rsid w:val="00170CB5"/>
    <w:rsid w:val="00174128"/>
    <w:rsid w:val="00176B2A"/>
    <w:rsid w:val="0017747F"/>
    <w:rsid w:val="00181A4E"/>
    <w:rsid w:val="00187E60"/>
    <w:rsid w:val="00190C67"/>
    <w:rsid w:val="00192E33"/>
    <w:rsid w:val="001954B2"/>
    <w:rsid w:val="00195CAA"/>
    <w:rsid w:val="00196C04"/>
    <w:rsid w:val="001A02C0"/>
    <w:rsid w:val="001A3EAD"/>
    <w:rsid w:val="001A66B2"/>
    <w:rsid w:val="001B227A"/>
    <w:rsid w:val="001B2FCF"/>
    <w:rsid w:val="001B4AF8"/>
    <w:rsid w:val="001B72AD"/>
    <w:rsid w:val="001C51AF"/>
    <w:rsid w:val="001C7F9C"/>
    <w:rsid w:val="001D09B6"/>
    <w:rsid w:val="001D3431"/>
    <w:rsid w:val="001D46B0"/>
    <w:rsid w:val="001E30D0"/>
    <w:rsid w:val="001E3618"/>
    <w:rsid w:val="001E443A"/>
    <w:rsid w:val="001F2A8B"/>
    <w:rsid w:val="001F7BE5"/>
    <w:rsid w:val="001F7FAC"/>
    <w:rsid w:val="0020085E"/>
    <w:rsid w:val="0020396C"/>
    <w:rsid w:val="00204D32"/>
    <w:rsid w:val="00204E1E"/>
    <w:rsid w:val="00205228"/>
    <w:rsid w:val="00205CB6"/>
    <w:rsid w:val="00207150"/>
    <w:rsid w:val="00207F64"/>
    <w:rsid w:val="002104C3"/>
    <w:rsid w:val="00213E31"/>
    <w:rsid w:val="002146B6"/>
    <w:rsid w:val="00214CE7"/>
    <w:rsid w:val="00215FE8"/>
    <w:rsid w:val="00217135"/>
    <w:rsid w:val="0021730D"/>
    <w:rsid w:val="0022128F"/>
    <w:rsid w:val="00222ABC"/>
    <w:rsid w:val="00226A5B"/>
    <w:rsid w:val="00234843"/>
    <w:rsid w:val="0023668D"/>
    <w:rsid w:val="002368EE"/>
    <w:rsid w:val="00241095"/>
    <w:rsid w:val="00241B3E"/>
    <w:rsid w:val="0024421B"/>
    <w:rsid w:val="00253CB1"/>
    <w:rsid w:val="002553F6"/>
    <w:rsid w:val="00255ADF"/>
    <w:rsid w:val="00256CD9"/>
    <w:rsid w:val="00257C95"/>
    <w:rsid w:val="00260E5A"/>
    <w:rsid w:val="002641C4"/>
    <w:rsid w:val="00265037"/>
    <w:rsid w:val="00265F03"/>
    <w:rsid w:val="00267333"/>
    <w:rsid w:val="0027671C"/>
    <w:rsid w:val="00284C19"/>
    <w:rsid w:val="0029151F"/>
    <w:rsid w:val="00291E03"/>
    <w:rsid w:val="002937DE"/>
    <w:rsid w:val="00296AAC"/>
    <w:rsid w:val="002973CD"/>
    <w:rsid w:val="002976A1"/>
    <w:rsid w:val="002B1F39"/>
    <w:rsid w:val="002B2F11"/>
    <w:rsid w:val="002B5B1C"/>
    <w:rsid w:val="002B7521"/>
    <w:rsid w:val="002B76E5"/>
    <w:rsid w:val="002B7D3B"/>
    <w:rsid w:val="002C3CC2"/>
    <w:rsid w:val="002D0EC4"/>
    <w:rsid w:val="002D102D"/>
    <w:rsid w:val="002D2C6B"/>
    <w:rsid w:val="002E578E"/>
    <w:rsid w:val="002F1374"/>
    <w:rsid w:val="002F49BC"/>
    <w:rsid w:val="002F559D"/>
    <w:rsid w:val="002F5937"/>
    <w:rsid w:val="002F6EB6"/>
    <w:rsid w:val="002F7C4A"/>
    <w:rsid w:val="003012AA"/>
    <w:rsid w:val="00303EE3"/>
    <w:rsid w:val="003062D5"/>
    <w:rsid w:val="003103C4"/>
    <w:rsid w:val="0031517C"/>
    <w:rsid w:val="00322B70"/>
    <w:rsid w:val="00324A66"/>
    <w:rsid w:val="00326FB5"/>
    <w:rsid w:val="00333466"/>
    <w:rsid w:val="00336075"/>
    <w:rsid w:val="003363F7"/>
    <w:rsid w:val="00351522"/>
    <w:rsid w:val="00351C3A"/>
    <w:rsid w:val="00352E8E"/>
    <w:rsid w:val="0035442F"/>
    <w:rsid w:val="003550CC"/>
    <w:rsid w:val="003567A8"/>
    <w:rsid w:val="00356EB8"/>
    <w:rsid w:val="00360E4B"/>
    <w:rsid w:val="00361233"/>
    <w:rsid w:val="0036304F"/>
    <w:rsid w:val="003632DD"/>
    <w:rsid w:val="00363803"/>
    <w:rsid w:val="00363EA5"/>
    <w:rsid w:val="003644EE"/>
    <w:rsid w:val="00374BDB"/>
    <w:rsid w:val="0038046C"/>
    <w:rsid w:val="00380C45"/>
    <w:rsid w:val="0038161B"/>
    <w:rsid w:val="00384A7E"/>
    <w:rsid w:val="00386454"/>
    <w:rsid w:val="00391FE6"/>
    <w:rsid w:val="00395E91"/>
    <w:rsid w:val="0039786B"/>
    <w:rsid w:val="003A5BF9"/>
    <w:rsid w:val="003B247D"/>
    <w:rsid w:val="003B5F7C"/>
    <w:rsid w:val="003C60D9"/>
    <w:rsid w:val="003C702D"/>
    <w:rsid w:val="003D04A3"/>
    <w:rsid w:val="003D1807"/>
    <w:rsid w:val="003D6367"/>
    <w:rsid w:val="003D69A1"/>
    <w:rsid w:val="003D6F69"/>
    <w:rsid w:val="003E23A6"/>
    <w:rsid w:val="003E605B"/>
    <w:rsid w:val="003E6862"/>
    <w:rsid w:val="003F30D5"/>
    <w:rsid w:val="003F43D5"/>
    <w:rsid w:val="0040228F"/>
    <w:rsid w:val="00403F09"/>
    <w:rsid w:val="00404E97"/>
    <w:rsid w:val="00405564"/>
    <w:rsid w:val="00405BCD"/>
    <w:rsid w:val="00411358"/>
    <w:rsid w:val="00416DFA"/>
    <w:rsid w:val="00425B2D"/>
    <w:rsid w:val="004322EC"/>
    <w:rsid w:val="00436CA5"/>
    <w:rsid w:val="004372A5"/>
    <w:rsid w:val="004373A4"/>
    <w:rsid w:val="00441F1F"/>
    <w:rsid w:val="00441F4E"/>
    <w:rsid w:val="00443C90"/>
    <w:rsid w:val="00444326"/>
    <w:rsid w:val="0044762F"/>
    <w:rsid w:val="004550A4"/>
    <w:rsid w:val="00455844"/>
    <w:rsid w:val="0045624D"/>
    <w:rsid w:val="00456424"/>
    <w:rsid w:val="00457405"/>
    <w:rsid w:val="0046516D"/>
    <w:rsid w:val="0046525E"/>
    <w:rsid w:val="00475297"/>
    <w:rsid w:val="004758A4"/>
    <w:rsid w:val="00481608"/>
    <w:rsid w:val="0048290A"/>
    <w:rsid w:val="00485342"/>
    <w:rsid w:val="00485E5C"/>
    <w:rsid w:val="00486407"/>
    <w:rsid w:val="00492EB1"/>
    <w:rsid w:val="00495E9F"/>
    <w:rsid w:val="004960E7"/>
    <w:rsid w:val="00496745"/>
    <w:rsid w:val="004B1CFB"/>
    <w:rsid w:val="004C39D1"/>
    <w:rsid w:val="004C52E4"/>
    <w:rsid w:val="004C65F8"/>
    <w:rsid w:val="004D2AF4"/>
    <w:rsid w:val="004D4772"/>
    <w:rsid w:val="004D912A"/>
    <w:rsid w:val="004E227B"/>
    <w:rsid w:val="00503A78"/>
    <w:rsid w:val="00506BAF"/>
    <w:rsid w:val="005129C4"/>
    <w:rsid w:val="00512F40"/>
    <w:rsid w:val="005158C1"/>
    <w:rsid w:val="00516F4F"/>
    <w:rsid w:val="0053262F"/>
    <w:rsid w:val="00532F0E"/>
    <w:rsid w:val="00541964"/>
    <w:rsid w:val="00545EA6"/>
    <w:rsid w:val="00560369"/>
    <w:rsid w:val="00561290"/>
    <w:rsid w:val="005622F3"/>
    <w:rsid w:val="00565663"/>
    <w:rsid w:val="005661DB"/>
    <w:rsid w:val="00566D1C"/>
    <w:rsid w:val="005678BA"/>
    <w:rsid w:val="005700EE"/>
    <w:rsid w:val="00575C2F"/>
    <w:rsid w:val="005801E0"/>
    <w:rsid w:val="00581108"/>
    <w:rsid w:val="005818E7"/>
    <w:rsid w:val="00584348"/>
    <w:rsid w:val="0058622D"/>
    <w:rsid w:val="005935BC"/>
    <w:rsid w:val="00593876"/>
    <w:rsid w:val="005943CB"/>
    <w:rsid w:val="00595CD5"/>
    <w:rsid w:val="005A318B"/>
    <w:rsid w:val="005A4368"/>
    <w:rsid w:val="005A4607"/>
    <w:rsid w:val="005A660D"/>
    <w:rsid w:val="005A73F5"/>
    <w:rsid w:val="005B1845"/>
    <w:rsid w:val="005B2A8A"/>
    <w:rsid w:val="005B3004"/>
    <w:rsid w:val="005B36B1"/>
    <w:rsid w:val="005B50AF"/>
    <w:rsid w:val="005B5575"/>
    <w:rsid w:val="005C0722"/>
    <w:rsid w:val="005C2899"/>
    <w:rsid w:val="005C2D0B"/>
    <w:rsid w:val="005C4E07"/>
    <w:rsid w:val="005C5001"/>
    <w:rsid w:val="005C6514"/>
    <w:rsid w:val="005C6C1F"/>
    <w:rsid w:val="005C772C"/>
    <w:rsid w:val="005C776E"/>
    <w:rsid w:val="005D04E5"/>
    <w:rsid w:val="005D0934"/>
    <w:rsid w:val="005D2A11"/>
    <w:rsid w:val="005D34D1"/>
    <w:rsid w:val="005E122B"/>
    <w:rsid w:val="005E39DC"/>
    <w:rsid w:val="005E5C0E"/>
    <w:rsid w:val="005F0AC7"/>
    <w:rsid w:val="005F3626"/>
    <w:rsid w:val="0060369B"/>
    <w:rsid w:val="0061080B"/>
    <w:rsid w:val="006123FD"/>
    <w:rsid w:val="006126A4"/>
    <w:rsid w:val="006158FF"/>
    <w:rsid w:val="00615F9B"/>
    <w:rsid w:val="00616E2E"/>
    <w:rsid w:val="0062191C"/>
    <w:rsid w:val="00628AC5"/>
    <w:rsid w:val="0063125E"/>
    <w:rsid w:val="006335B6"/>
    <w:rsid w:val="0063363F"/>
    <w:rsid w:val="006340FA"/>
    <w:rsid w:val="00635029"/>
    <w:rsid w:val="00635CD2"/>
    <w:rsid w:val="0064432C"/>
    <w:rsid w:val="00647C25"/>
    <w:rsid w:val="00651E2D"/>
    <w:rsid w:val="00651E3B"/>
    <w:rsid w:val="00653AF8"/>
    <w:rsid w:val="00662523"/>
    <w:rsid w:val="006663D7"/>
    <w:rsid w:val="00667E70"/>
    <w:rsid w:val="0067243B"/>
    <w:rsid w:val="0067336F"/>
    <w:rsid w:val="006735D1"/>
    <w:rsid w:val="0067439C"/>
    <w:rsid w:val="00683C8D"/>
    <w:rsid w:val="006864B3"/>
    <w:rsid w:val="00686D03"/>
    <w:rsid w:val="00687354"/>
    <w:rsid w:val="006874EF"/>
    <w:rsid w:val="00694615"/>
    <w:rsid w:val="00695D6F"/>
    <w:rsid w:val="006A14D2"/>
    <w:rsid w:val="006B1FB9"/>
    <w:rsid w:val="006B4FAE"/>
    <w:rsid w:val="006B7461"/>
    <w:rsid w:val="006D3049"/>
    <w:rsid w:val="006D5EC6"/>
    <w:rsid w:val="006D7882"/>
    <w:rsid w:val="006D7DB9"/>
    <w:rsid w:val="006E1119"/>
    <w:rsid w:val="006E2983"/>
    <w:rsid w:val="006E3634"/>
    <w:rsid w:val="006E3DBD"/>
    <w:rsid w:val="006E4222"/>
    <w:rsid w:val="006E6322"/>
    <w:rsid w:val="006E6BFF"/>
    <w:rsid w:val="006F16BD"/>
    <w:rsid w:val="006F795A"/>
    <w:rsid w:val="00700DC6"/>
    <w:rsid w:val="007040E2"/>
    <w:rsid w:val="007053AA"/>
    <w:rsid w:val="00706A34"/>
    <w:rsid w:val="00711481"/>
    <w:rsid w:val="007127EF"/>
    <w:rsid w:val="00712898"/>
    <w:rsid w:val="0071380E"/>
    <w:rsid w:val="00714646"/>
    <w:rsid w:val="007150F2"/>
    <w:rsid w:val="00717966"/>
    <w:rsid w:val="00727FD0"/>
    <w:rsid w:val="007313AB"/>
    <w:rsid w:val="00733947"/>
    <w:rsid w:val="00736E93"/>
    <w:rsid w:val="00741516"/>
    <w:rsid w:val="007422A4"/>
    <w:rsid w:val="007506CC"/>
    <w:rsid w:val="00750C00"/>
    <w:rsid w:val="00754DBE"/>
    <w:rsid w:val="00757062"/>
    <w:rsid w:val="0076097E"/>
    <w:rsid w:val="00761C21"/>
    <w:rsid w:val="00761FD6"/>
    <w:rsid w:val="00766A01"/>
    <w:rsid w:val="00770621"/>
    <w:rsid w:val="00770BD6"/>
    <w:rsid w:val="00773240"/>
    <w:rsid w:val="007777FE"/>
    <w:rsid w:val="00785B79"/>
    <w:rsid w:val="00791E5B"/>
    <w:rsid w:val="00792658"/>
    <w:rsid w:val="00795ED5"/>
    <w:rsid w:val="00796A69"/>
    <w:rsid w:val="00797F09"/>
    <w:rsid w:val="007A420B"/>
    <w:rsid w:val="007A4AE2"/>
    <w:rsid w:val="007A4BFC"/>
    <w:rsid w:val="007B7943"/>
    <w:rsid w:val="007C1B72"/>
    <w:rsid w:val="007C3B9D"/>
    <w:rsid w:val="007C4D40"/>
    <w:rsid w:val="007E7822"/>
    <w:rsid w:val="007F353F"/>
    <w:rsid w:val="007F6757"/>
    <w:rsid w:val="008005A7"/>
    <w:rsid w:val="00805284"/>
    <w:rsid w:val="0080558B"/>
    <w:rsid w:val="00807672"/>
    <w:rsid w:val="008236A5"/>
    <w:rsid w:val="008255AB"/>
    <w:rsid w:val="00825B4F"/>
    <w:rsid w:val="00833DC9"/>
    <w:rsid w:val="0083403A"/>
    <w:rsid w:val="0083414C"/>
    <w:rsid w:val="00843C31"/>
    <w:rsid w:val="00844BB2"/>
    <w:rsid w:val="00845BB1"/>
    <w:rsid w:val="008532A8"/>
    <w:rsid w:val="00853A6F"/>
    <w:rsid w:val="008617C0"/>
    <w:rsid w:val="0086FA98"/>
    <w:rsid w:val="00871339"/>
    <w:rsid w:val="00871B06"/>
    <w:rsid w:val="00873835"/>
    <w:rsid w:val="00876166"/>
    <w:rsid w:val="00881E0D"/>
    <w:rsid w:val="00882433"/>
    <w:rsid w:val="00882F32"/>
    <w:rsid w:val="00883EEC"/>
    <w:rsid w:val="008849DB"/>
    <w:rsid w:val="00885752"/>
    <w:rsid w:val="00890932"/>
    <w:rsid w:val="00892DA2"/>
    <w:rsid w:val="0089385F"/>
    <w:rsid w:val="00896916"/>
    <w:rsid w:val="008977DF"/>
    <w:rsid w:val="00897D75"/>
    <w:rsid w:val="008A1998"/>
    <w:rsid w:val="008A2479"/>
    <w:rsid w:val="008A4766"/>
    <w:rsid w:val="008C0DB9"/>
    <w:rsid w:val="008C59C9"/>
    <w:rsid w:val="008C638F"/>
    <w:rsid w:val="008C7C76"/>
    <w:rsid w:val="008D0DDC"/>
    <w:rsid w:val="008D2E72"/>
    <w:rsid w:val="008D7531"/>
    <w:rsid w:val="008D78F2"/>
    <w:rsid w:val="008E33CF"/>
    <w:rsid w:val="008E3A79"/>
    <w:rsid w:val="008E4E88"/>
    <w:rsid w:val="008E690D"/>
    <w:rsid w:val="008E7FAC"/>
    <w:rsid w:val="008F23EF"/>
    <w:rsid w:val="008F4142"/>
    <w:rsid w:val="008F45C1"/>
    <w:rsid w:val="008F4F0F"/>
    <w:rsid w:val="008F7DCF"/>
    <w:rsid w:val="009004D3"/>
    <w:rsid w:val="00901DE3"/>
    <w:rsid w:val="0090340C"/>
    <w:rsid w:val="00905E44"/>
    <w:rsid w:val="00916D65"/>
    <w:rsid w:val="00917A24"/>
    <w:rsid w:val="00917C00"/>
    <w:rsid w:val="00921154"/>
    <w:rsid w:val="0092245D"/>
    <w:rsid w:val="009252CB"/>
    <w:rsid w:val="009276CB"/>
    <w:rsid w:val="00932838"/>
    <w:rsid w:val="00932F9D"/>
    <w:rsid w:val="00937687"/>
    <w:rsid w:val="00940599"/>
    <w:rsid w:val="00940FA4"/>
    <w:rsid w:val="00942641"/>
    <w:rsid w:val="00943DF6"/>
    <w:rsid w:val="00944911"/>
    <w:rsid w:val="009477AA"/>
    <w:rsid w:val="00947AD6"/>
    <w:rsid w:val="009548D4"/>
    <w:rsid w:val="0095555F"/>
    <w:rsid w:val="00955586"/>
    <w:rsid w:val="00957536"/>
    <w:rsid w:val="009636AE"/>
    <w:rsid w:val="00964B79"/>
    <w:rsid w:val="00965640"/>
    <w:rsid w:val="00966F88"/>
    <w:rsid w:val="00972B62"/>
    <w:rsid w:val="009758EA"/>
    <w:rsid w:val="00981B37"/>
    <w:rsid w:val="00982263"/>
    <w:rsid w:val="00987ACE"/>
    <w:rsid w:val="00997D24"/>
    <w:rsid w:val="009A0BB7"/>
    <w:rsid w:val="009A11ED"/>
    <w:rsid w:val="009A29ED"/>
    <w:rsid w:val="009B013B"/>
    <w:rsid w:val="009B4C1B"/>
    <w:rsid w:val="009B709E"/>
    <w:rsid w:val="009C3B7A"/>
    <w:rsid w:val="009C3E5E"/>
    <w:rsid w:val="009C4437"/>
    <w:rsid w:val="009C5457"/>
    <w:rsid w:val="009C6631"/>
    <w:rsid w:val="009D04AB"/>
    <w:rsid w:val="009D0AF5"/>
    <w:rsid w:val="009D5C2A"/>
    <w:rsid w:val="009E2B66"/>
    <w:rsid w:val="009E30EC"/>
    <w:rsid w:val="009E376C"/>
    <w:rsid w:val="009E5AAD"/>
    <w:rsid w:val="009E658A"/>
    <w:rsid w:val="009E688F"/>
    <w:rsid w:val="009F25D8"/>
    <w:rsid w:val="009F3796"/>
    <w:rsid w:val="009F4C8B"/>
    <w:rsid w:val="00A0010C"/>
    <w:rsid w:val="00A0351D"/>
    <w:rsid w:val="00A04217"/>
    <w:rsid w:val="00A04CCA"/>
    <w:rsid w:val="00A07868"/>
    <w:rsid w:val="00A113F7"/>
    <w:rsid w:val="00A12E3D"/>
    <w:rsid w:val="00A1302E"/>
    <w:rsid w:val="00A145D4"/>
    <w:rsid w:val="00A17D85"/>
    <w:rsid w:val="00A21B0D"/>
    <w:rsid w:val="00A2305D"/>
    <w:rsid w:val="00A3101E"/>
    <w:rsid w:val="00A33390"/>
    <w:rsid w:val="00A33763"/>
    <w:rsid w:val="00A34EBA"/>
    <w:rsid w:val="00A35035"/>
    <w:rsid w:val="00A40540"/>
    <w:rsid w:val="00A413B0"/>
    <w:rsid w:val="00A42712"/>
    <w:rsid w:val="00A42785"/>
    <w:rsid w:val="00A43A5E"/>
    <w:rsid w:val="00A45902"/>
    <w:rsid w:val="00A57B59"/>
    <w:rsid w:val="00A63D04"/>
    <w:rsid w:val="00A663E1"/>
    <w:rsid w:val="00A71C06"/>
    <w:rsid w:val="00A74F90"/>
    <w:rsid w:val="00A750F6"/>
    <w:rsid w:val="00A765A9"/>
    <w:rsid w:val="00A77BD9"/>
    <w:rsid w:val="00A813FC"/>
    <w:rsid w:val="00A815FA"/>
    <w:rsid w:val="00A83FCD"/>
    <w:rsid w:val="00A908FB"/>
    <w:rsid w:val="00A9113F"/>
    <w:rsid w:val="00A93475"/>
    <w:rsid w:val="00A95777"/>
    <w:rsid w:val="00AA19A2"/>
    <w:rsid w:val="00AA1EB9"/>
    <w:rsid w:val="00AA4732"/>
    <w:rsid w:val="00AB056F"/>
    <w:rsid w:val="00AB07CE"/>
    <w:rsid w:val="00AB1FB0"/>
    <w:rsid w:val="00AB30CF"/>
    <w:rsid w:val="00AB3A90"/>
    <w:rsid w:val="00AB444D"/>
    <w:rsid w:val="00AB573F"/>
    <w:rsid w:val="00AB6DE6"/>
    <w:rsid w:val="00AC3A64"/>
    <w:rsid w:val="00AC6BCB"/>
    <w:rsid w:val="00AD1DD8"/>
    <w:rsid w:val="00AD2FC4"/>
    <w:rsid w:val="00AE26EB"/>
    <w:rsid w:val="00AE7D26"/>
    <w:rsid w:val="00AE7FBD"/>
    <w:rsid w:val="00AF185E"/>
    <w:rsid w:val="00AF2665"/>
    <w:rsid w:val="00AF2FF0"/>
    <w:rsid w:val="00AF59A4"/>
    <w:rsid w:val="00B01E39"/>
    <w:rsid w:val="00B03187"/>
    <w:rsid w:val="00B04B14"/>
    <w:rsid w:val="00B04C5B"/>
    <w:rsid w:val="00B12FD4"/>
    <w:rsid w:val="00B14940"/>
    <w:rsid w:val="00B15FC5"/>
    <w:rsid w:val="00B2315F"/>
    <w:rsid w:val="00B249CC"/>
    <w:rsid w:val="00B2583C"/>
    <w:rsid w:val="00B26632"/>
    <w:rsid w:val="00B303FF"/>
    <w:rsid w:val="00B31C99"/>
    <w:rsid w:val="00B35EE0"/>
    <w:rsid w:val="00B3696F"/>
    <w:rsid w:val="00B42589"/>
    <w:rsid w:val="00B4577B"/>
    <w:rsid w:val="00B45935"/>
    <w:rsid w:val="00B50117"/>
    <w:rsid w:val="00B52984"/>
    <w:rsid w:val="00B54E62"/>
    <w:rsid w:val="00B55A3A"/>
    <w:rsid w:val="00B55D6A"/>
    <w:rsid w:val="00B55ECE"/>
    <w:rsid w:val="00B56872"/>
    <w:rsid w:val="00B60E1A"/>
    <w:rsid w:val="00B624AA"/>
    <w:rsid w:val="00B71E13"/>
    <w:rsid w:val="00B71F39"/>
    <w:rsid w:val="00B80685"/>
    <w:rsid w:val="00B81953"/>
    <w:rsid w:val="00B83B72"/>
    <w:rsid w:val="00B843ED"/>
    <w:rsid w:val="00B925FD"/>
    <w:rsid w:val="00B94E52"/>
    <w:rsid w:val="00B94FE2"/>
    <w:rsid w:val="00B9506B"/>
    <w:rsid w:val="00B96EFC"/>
    <w:rsid w:val="00BA4E1B"/>
    <w:rsid w:val="00BA7BF6"/>
    <w:rsid w:val="00BB3237"/>
    <w:rsid w:val="00BB540D"/>
    <w:rsid w:val="00BC08D7"/>
    <w:rsid w:val="00BC0E0C"/>
    <w:rsid w:val="00BC139B"/>
    <w:rsid w:val="00BC4D6C"/>
    <w:rsid w:val="00BC59D3"/>
    <w:rsid w:val="00BC61C6"/>
    <w:rsid w:val="00BD0345"/>
    <w:rsid w:val="00BD4888"/>
    <w:rsid w:val="00BD7684"/>
    <w:rsid w:val="00BE0FCF"/>
    <w:rsid w:val="00BE11BF"/>
    <w:rsid w:val="00BE4E4E"/>
    <w:rsid w:val="00BE51EA"/>
    <w:rsid w:val="00BF79F1"/>
    <w:rsid w:val="00C00103"/>
    <w:rsid w:val="00C03396"/>
    <w:rsid w:val="00C04A86"/>
    <w:rsid w:val="00C06066"/>
    <w:rsid w:val="00C1071F"/>
    <w:rsid w:val="00C11ABB"/>
    <w:rsid w:val="00C17A3B"/>
    <w:rsid w:val="00C22EB2"/>
    <w:rsid w:val="00C2301B"/>
    <w:rsid w:val="00C2326E"/>
    <w:rsid w:val="00C25DC7"/>
    <w:rsid w:val="00C26641"/>
    <w:rsid w:val="00C3040F"/>
    <w:rsid w:val="00C31A82"/>
    <w:rsid w:val="00C33D60"/>
    <w:rsid w:val="00C372C6"/>
    <w:rsid w:val="00C4453C"/>
    <w:rsid w:val="00C47902"/>
    <w:rsid w:val="00C50767"/>
    <w:rsid w:val="00C51C16"/>
    <w:rsid w:val="00C53097"/>
    <w:rsid w:val="00C57C05"/>
    <w:rsid w:val="00C57CA6"/>
    <w:rsid w:val="00C62780"/>
    <w:rsid w:val="00C62AE4"/>
    <w:rsid w:val="00C67BB5"/>
    <w:rsid w:val="00C70067"/>
    <w:rsid w:val="00C82FDF"/>
    <w:rsid w:val="00C8410C"/>
    <w:rsid w:val="00C85F93"/>
    <w:rsid w:val="00CA1067"/>
    <w:rsid w:val="00CA1077"/>
    <w:rsid w:val="00CA2220"/>
    <w:rsid w:val="00CB1CBA"/>
    <w:rsid w:val="00CC110D"/>
    <w:rsid w:val="00CC726A"/>
    <w:rsid w:val="00CD0BE3"/>
    <w:rsid w:val="00CD0F18"/>
    <w:rsid w:val="00CD221F"/>
    <w:rsid w:val="00CD50BC"/>
    <w:rsid w:val="00CE178C"/>
    <w:rsid w:val="00CE64F5"/>
    <w:rsid w:val="00CF0A77"/>
    <w:rsid w:val="00CF3265"/>
    <w:rsid w:val="00D053F3"/>
    <w:rsid w:val="00D07CAE"/>
    <w:rsid w:val="00D11F03"/>
    <w:rsid w:val="00D12918"/>
    <w:rsid w:val="00D130CD"/>
    <w:rsid w:val="00D13182"/>
    <w:rsid w:val="00D132E5"/>
    <w:rsid w:val="00D143A9"/>
    <w:rsid w:val="00D15541"/>
    <w:rsid w:val="00D17F2B"/>
    <w:rsid w:val="00D21690"/>
    <w:rsid w:val="00D21747"/>
    <w:rsid w:val="00D23B99"/>
    <w:rsid w:val="00D2560C"/>
    <w:rsid w:val="00D31212"/>
    <w:rsid w:val="00D34080"/>
    <w:rsid w:val="00D37530"/>
    <w:rsid w:val="00D42C0B"/>
    <w:rsid w:val="00D43C5C"/>
    <w:rsid w:val="00D44D8E"/>
    <w:rsid w:val="00D60C84"/>
    <w:rsid w:val="00D62B43"/>
    <w:rsid w:val="00D645D1"/>
    <w:rsid w:val="00D64F4C"/>
    <w:rsid w:val="00D658B6"/>
    <w:rsid w:val="00D661C8"/>
    <w:rsid w:val="00D66FA9"/>
    <w:rsid w:val="00D7163D"/>
    <w:rsid w:val="00D7512A"/>
    <w:rsid w:val="00D76EEF"/>
    <w:rsid w:val="00D843F6"/>
    <w:rsid w:val="00D857C7"/>
    <w:rsid w:val="00D85BD9"/>
    <w:rsid w:val="00D8642F"/>
    <w:rsid w:val="00D87417"/>
    <w:rsid w:val="00D91EFF"/>
    <w:rsid w:val="00D92419"/>
    <w:rsid w:val="00D93401"/>
    <w:rsid w:val="00D960CB"/>
    <w:rsid w:val="00DA0DD4"/>
    <w:rsid w:val="00DA0E18"/>
    <w:rsid w:val="00DA106B"/>
    <w:rsid w:val="00DA318D"/>
    <w:rsid w:val="00DB42C4"/>
    <w:rsid w:val="00DC0B88"/>
    <w:rsid w:val="00DC228B"/>
    <w:rsid w:val="00DC2435"/>
    <w:rsid w:val="00DC4446"/>
    <w:rsid w:val="00DD261E"/>
    <w:rsid w:val="00DD3612"/>
    <w:rsid w:val="00DD4299"/>
    <w:rsid w:val="00DD6925"/>
    <w:rsid w:val="00DD759E"/>
    <w:rsid w:val="00DE327D"/>
    <w:rsid w:val="00DE790F"/>
    <w:rsid w:val="00DF2F55"/>
    <w:rsid w:val="00DF47A1"/>
    <w:rsid w:val="00E01F32"/>
    <w:rsid w:val="00E0361A"/>
    <w:rsid w:val="00E074AA"/>
    <w:rsid w:val="00E14797"/>
    <w:rsid w:val="00E15EED"/>
    <w:rsid w:val="00E16BB5"/>
    <w:rsid w:val="00E20978"/>
    <w:rsid w:val="00E20A97"/>
    <w:rsid w:val="00E2495B"/>
    <w:rsid w:val="00E25421"/>
    <w:rsid w:val="00E34AC0"/>
    <w:rsid w:val="00E357DC"/>
    <w:rsid w:val="00E37C73"/>
    <w:rsid w:val="00E40C71"/>
    <w:rsid w:val="00E412EB"/>
    <w:rsid w:val="00E442FD"/>
    <w:rsid w:val="00E45E36"/>
    <w:rsid w:val="00E4690E"/>
    <w:rsid w:val="00E5069A"/>
    <w:rsid w:val="00E54555"/>
    <w:rsid w:val="00E553BA"/>
    <w:rsid w:val="00E574DF"/>
    <w:rsid w:val="00E60111"/>
    <w:rsid w:val="00E60899"/>
    <w:rsid w:val="00E63771"/>
    <w:rsid w:val="00E63EC7"/>
    <w:rsid w:val="00E63F3E"/>
    <w:rsid w:val="00E67727"/>
    <w:rsid w:val="00E86A57"/>
    <w:rsid w:val="00E96340"/>
    <w:rsid w:val="00E971B4"/>
    <w:rsid w:val="00EA4638"/>
    <w:rsid w:val="00EB0834"/>
    <w:rsid w:val="00EB09C1"/>
    <w:rsid w:val="00EB26E7"/>
    <w:rsid w:val="00EB2F52"/>
    <w:rsid w:val="00EB41B0"/>
    <w:rsid w:val="00EB6913"/>
    <w:rsid w:val="00EC3AAB"/>
    <w:rsid w:val="00EC4FAA"/>
    <w:rsid w:val="00EC6F1C"/>
    <w:rsid w:val="00ED23C6"/>
    <w:rsid w:val="00ED7BAB"/>
    <w:rsid w:val="00ED7C1D"/>
    <w:rsid w:val="00EE354D"/>
    <w:rsid w:val="00EE5B83"/>
    <w:rsid w:val="00EE5CCF"/>
    <w:rsid w:val="00EE67D5"/>
    <w:rsid w:val="00EE79B3"/>
    <w:rsid w:val="00EF0749"/>
    <w:rsid w:val="00EF1414"/>
    <w:rsid w:val="00EF34C7"/>
    <w:rsid w:val="00EF4034"/>
    <w:rsid w:val="00EF6EA0"/>
    <w:rsid w:val="00EFE652"/>
    <w:rsid w:val="00F102A7"/>
    <w:rsid w:val="00F111BD"/>
    <w:rsid w:val="00F12DC8"/>
    <w:rsid w:val="00F142B3"/>
    <w:rsid w:val="00F160CF"/>
    <w:rsid w:val="00F17D11"/>
    <w:rsid w:val="00F30384"/>
    <w:rsid w:val="00F322D8"/>
    <w:rsid w:val="00F324D6"/>
    <w:rsid w:val="00F33D76"/>
    <w:rsid w:val="00F341A8"/>
    <w:rsid w:val="00F351AE"/>
    <w:rsid w:val="00F35EA9"/>
    <w:rsid w:val="00F41DFD"/>
    <w:rsid w:val="00F44614"/>
    <w:rsid w:val="00F4778B"/>
    <w:rsid w:val="00F5202D"/>
    <w:rsid w:val="00F52B0E"/>
    <w:rsid w:val="00F5467D"/>
    <w:rsid w:val="00F55E7C"/>
    <w:rsid w:val="00F5794E"/>
    <w:rsid w:val="00F71C58"/>
    <w:rsid w:val="00F71DEE"/>
    <w:rsid w:val="00F729D8"/>
    <w:rsid w:val="00F75874"/>
    <w:rsid w:val="00F772DB"/>
    <w:rsid w:val="00F778E0"/>
    <w:rsid w:val="00F8354C"/>
    <w:rsid w:val="00F838C4"/>
    <w:rsid w:val="00F856E3"/>
    <w:rsid w:val="00F93A3C"/>
    <w:rsid w:val="00F951D6"/>
    <w:rsid w:val="00FA0460"/>
    <w:rsid w:val="00FA1199"/>
    <w:rsid w:val="00FA2424"/>
    <w:rsid w:val="00FB1AB4"/>
    <w:rsid w:val="00FC50D6"/>
    <w:rsid w:val="00FC596D"/>
    <w:rsid w:val="00FC6CBA"/>
    <w:rsid w:val="00FE1723"/>
    <w:rsid w:val="00FE2022"/>
    <w:rsid w:val="00FE6620"/>
    <w:rsid w:val="00FF10F2"/>
    <w:rsid w:val="00FF54A3"/>
    <w:rsid w:val="00FF571C"/>
    <w:rsid w:val="011FE446"/>
    <w:rsid w:val="015D9156"/>
    <w:rsid w:val="01996ECC"/>
    <w:rsid w:val="019A5322"/>
    <w:rsid w:val="01B5AE0F"/>
    <w:rsid w:val="01DF967D"/>
    <w:rsid w:val="01E52EA6"/>
    <w:rsid w:val="01F109DE"/>
    <w:rsid w:val="01F1512E"/>
    <w:rsid w:val="020CAE37"/>
    <w:rsid w:val="0221CE58"/>
    <w:rsid w:val="0230539E"/>
    <w:rsid w:val="023242D9"/>
    <w:rsid w:val="02516CD5"/>
    <w:rsid w:val="02558197"/>
    <w:rsid w:val="02975466"/>
    <w:rsid w:val="0298BCCF"/>
    <w:rsid w:val="02B31149"/>
    <w:rsid w:val="02B414DB"/>
    <w:rsid w:val="02CD3911"/>
    <w:rsid w:val="02F38C71"/>
    <w:rsid w:val="02F5BA55"/>
    <w:rsid w:val="02F96446"/>
    <w:rsid w:val="02F9ADDA"/>
    <w:rsid w:val="02FF9136"/>
    <w:rsid w:val="031D3C3C"/>
    <w:rsid w:val="03280673"/>
    <w:rsid w:val="032BC37B"/>
    <w:rsid w:val="03464665"/>
    <w:rsid w:val="034B71C8"/>
    <w:rsid w:val="03574D53"/>
    <w:rsid w:val="035E3B89"/>
    <w:rsid w:val="0364EAA8"/>
    <w:rsid w:val="0373A0DA"/>
    <w:rsid w:val="038308FA"/>
    <w:rsid w:val="0397320D"/>
    <w:rsid w:val="03A30808"/>
    <w:rsid w:val="03E8B02A"/>
    <w:rsid w:val="0400EF53"/>
    <w:rsid w:val="040946F2"/>
    <w:rsid w:val="042DECD5"/>
    <w:rsid w:val="0438EE3C"/>
    <w:rsid w:val="045F340B"/>
    <w:rsid w:val="04622C7F"/>
    <w:rsid w:val="046768E8"/>
    <w:rsid w:val="048D3EF9"/>
    <w:rsid w:val="049A7C85"/>
    <w:rsid w:val="04AA684A"/>
    <w:rsid w:val="04AAD8DF"/>
    <w:rsid w:val="04AD6A6A"/>
    <w:rsid w:val="04B28FA1"/>
    <w:rsid w:val="04CF92E8"/>
    <w:rsid w:val="04D1E58F"/>
    <w:rsid w:val="04E7F710"/>
    <w:rsid w:val="04E9B6CB"/>
    <w:rsid w:val="04FA8725"/>
    <w:rsid w:val="05220E5E"/>
    <w:rsid w:val="0541BF43"/>
    <w:rsid w:val="0546284C"/>
    <w:rsid w:val="055578D3"/>
    <w:rsid w:val="05861E61"/>
    <w:rsid w:val="058ACF2A"/>
    <w:rsid w:val="058F65EA"/>
    <w:rsid w:val="05A551D9"/>
    <w:rsid w:val="05B39E26"/>
    <w:rsid w:val="05C50271"/>
    <w:rsid w:val="05D0A0AA"/>
    <w:rsid w:val="05F61055"/>
    <w:rsid w:val="061B5322"/>
    <w:rsid w:val="0621E0FF"/>
    <w:rsid w:val="0630A71E"/>
    <w:rsid w:val="063194A5"/>
    <w:rsid w:val="068ADEF8"/>
    <w:rsid w:val="068D7198"/>
    <w:rsid w:val="06985E03"/>
    <w:rsid w:val="06D705CD"/>
    <w:rsid w:val="06EE2B14"/>
    <w:rsid w:val="06F139B6"/>
    <w:rsid w:val="0711E427"/>
    <w:rsid w:val="071D9E85"/>
    <w:rsid w:val="0743BA7F"/>
    <w:rsid w:val="074AAD30"/>
    <w:rsid w:val="07644DF7"/>
    <w:rsid w:val="07801829"/>
    <w:rsid w:val="078243DE"/>
    <w:rsid w:val="07C4DFBB"/>
    <w:rsid w:val="07D1AD6F"/>
    <w:rsid w:val="07EC10C1"/>
    <w:rsid w:val="07FBB3D5"/>
    <w:rsid w:val="080E654E"/>
    <w:rsid w:val="08221590"/>
    <w:rsid w:val="08391E29"/>
    <w:rsid w:val="0851EBB2"/>
    <w:rsid w:val="0886CA5A"/>
    <w:rsid w:val="0893E928"/>
    <w:rsid w:val="0894E547"/>
    <w:rsid w:val="089E546C"/>
    <w:rsid w:val="08DC121C"/>
    <w:rsid w:val="08E0B1F2"/>
    <w:rsid w:val="08F9D614"/>
    <w:rsid w:val="090018E9"/>
    <w:rsid w:val="0901192A"/>
    <w:rsid w:val="090A0C79"/>
    <w:rsid w:val="09243D4C"/>
    <w:rsid w:val="092DA268"/>
    <w:rsid w:val="09363236"/>
    <w:rsid w:val="095A3698"/>
    <w:rsid w:val="096AC706"/>
    <w:rsid w:val="096D7DD0"/>
    <w:rsid w:val="09739D61"/>
    <w:rsid w:val="098690F5"/>
    <w:rsid w:val="098F0857"/>
    <w:rsid w:val="09A5E0E3"/>
    <w:rsid w:val="09B316CD"/>
    <w:rsid w:val="09BA57A5"/>
    <w:rsid w:val="09D36BBE"/>
    <w:rsid w:val="09E5893C"/>
    <w:rsid w:val="09F8E474"/>
    <w:rsid w:val="09FD0D76"/>
    <w:rsid w:val="0A16851B"/>
    <w:rsid w:val="0A1DB5FE"/>
    <w:rsid w:val="0A3927CF"/>
    <w:rsid w:val="0A6D559D"/>
    <w:rsid w:val="0A793C36"/>
    <w:rsid w:val="0A9958A5"/>
    <w:rsid w:val="0A9BD0C4"/>
    <w:rsid w:val="0A9BF716"/>
    <w:rsid w:val="0AA667F3"/>
    <w:rsid w:val="0AAE76A9"/>
    <w:rsid w:val="0AE6B0B2"/>
    <w:rsid w:val="0AEF904D"/>
    <w:rsid w:val="0AF82133"/>
    <w:rsid w:val="0B18CD6A"/>
    <w:rsid w:val="0B21171D"/>
    <w:rsid w:val="0B7A26CF"/>
    <w:rsid w:val="0B851521"/>
    <w:rsid w:val="0B877C48"/>
    <w:rsid w:val="0B94B4D5"/>
    <w:rsid w:val="0BAB2C01"/>
    <w:rsid w:val="0BB02CDE"/>
    <w:rsid w:val="0BC0FA18"/>
    <w:rsid w:val="0BD6E45A"/>
    <w:rsid w:val="0BE39C37"/>
    <w:rsid w:val="0C0563E1"/>
    <w:rsid w:val="0C0622FA"/>
    <w:rsid w:val="0C092BC6"/>
    <w:rsid w:val="0C1679DB"/>
    <w:rsid w:val="0C243A4B"/>
    <w:rsid w:val="0C3711F3"/>
    <w:rsid w:val="0C60260E"/>
    <w:rsid w:val="0C7D5E31"/>
    <w:rsid w:val="0C817D69"/>
    <w:rsid w:val="0C86B7F4"/>
    <w:rsid w:val="0C8E998D"/>
    <w:rsid w:val="0CC4F74D"/>
    <w:rsid w:val="0CCEBC73"/>
    <w:rsid w:val="0CCF962D"/>
    <w:rsid w:val="0CE65612"/>
    <w:rsid w:val="0CEC490B"/>
    <w:rsid w:val="0CEF52A2"/>
    <w:rsid w:val="0CF31FB9"/>
    <w:rsid w:val="0D131E8D"/>
    <w:rsid w:val="0D1354B4"/>
    <w:rsid w:val="0D20D23E"/>
    <w:rsid w:val="0D27DF35"/>
    <w:rsid w:val="0D31B347"/>
    <w:rsid w:val="0D3E8671"/>
    <w:rsid w:val="0D524A22"/>
    <w:rsid w:val="0D5FD267"/>
    <w:rsid w:val="0D634C0F"/>
    <w:rsid w:val="0D73BCC4"/>
    <w:rsid w:val="0D832C4F"/>
    <w:rsid w:val="0D84CF91"/>
    <w:rsid w:val="0D887350"/>
    <w:rsid w:val="0D8E0971"/>
    <w:rsid w:val="0DB19A5B"/>
    <w:rsid w:val="0DCA556C"/>
    <w:rsid w:val="0DD2E254"/>
    <w:rsid w:val="0DD40871"/>
    <w:rsid w:val="0DDD6C6D"/>
    <w:rsid w:val="0DE81411"/>
    <w:rsid w:val="0E0C412A"/>
    <w:rsid w:val="0E1F41CA"/>
    <w:rsid w:val="0E610BC3"/>
    <w:rsid w:val="0E61E75F"/>
    <w:rsid w:val="0E64E399"/>
    <w:rsid w:val="0E772EDF"/>
    <w:rsid w:val="0E8CA2B9"/>
    <w:rsid w:val="0E9B8FE4"/>
    <w:rsid w:val="0EA609CB"/>
    <w:rsid w:val="0EB040ED"/>
    <w:rsid w:val="0ECB196E"/>
    <w:rsid w:val="0F136D81"/>
    <w:rsid w:val="0F35881A"/>
    <w:rsid w:val="0F39A948"/>
    <w:rsid w:val="0F52D367"/>
    <w:rsid w:val="0F573163"/>
    <w:rsid w:val="0F592488"/>
    <w:rsid w:val="0F5B1003"/>
    <w:rsid w:val="0F677914"/>
    <w:rsid w:val="0FA8118B"/>
    <w:rsid w:val="0FCC60E8"/>
    <w:rsid w:val="0FCE1328"/>
    <w:rsid w:val="0FDACBA4"/>
    <w:rsid w:val="0FE0A7C3"/>
    <w:rsid w:val="0FE1ECE8"/>
    <w:rsid w:val="0FF04556"/>
    <w:rsid w:val="1000B38A"/>
    <w:rsid w:val="1012514E"/>
    <w:rsid w:val="10260BDB"/>
    <w:rsid w:val="1026C8D9"/>
    <w:rsid w:val="102CFA6F"/>
    <w:rsid w:val="10567849"/>
    <w:rsid w:val="1095FE96"/>
    <w:rsid w:val="10B86601"/>
    <w:rsid w:val="10C1658E"/>
    <w:rsid w:val="10C67D17"/>
    <w:rsid w:val="10D579A9"/>
    <w:rsid w:val="10D79B6C"/>
    <w:rsid w:val="10E6DD0C"/>
    <w:rsid w:val="10EB1539"/>
    <w:rsid w:val="10F1D307"/>
    <w:rsid w:val="10F95063"/>
    <w:rsid w:val="10FA57D2"/>
    <w:rsid w:val="111FC63D"/>
    <w:rsid w:val="1139BF1B"/>
    <w:rsid w:val="1143E1EC"/>
    <w:rsid w:val="116F7E09"/>
    <w:rsid w:val="117C7824"/>
    <w:rsid w:val="119035D8"/>
    <w:rsid w:val="119FD749"/>
    <w:rsid w:val="11AA7FC6"/>
    <w:rsid w:val="11B3BF74"/>
    <w:rsid w:val="11E0D19E"/>
    <w:rsid w:val="11F89AA6"/>
    <w:rsid w:val="121B93F1"/>
    <w:rsid w:val="1237A6E1"/>
    <w:rsid w:val="124B0E43"/>
    <w:rsid w:val="124C50C6"/>
    <w:rsid w:val="12671CB8"/>
    <w:rsid w:val="12792CAC"/>
    <w:rsid w:val="128E8069"/>
    <w:rsid w:val="1294559E"/>
    <w:rsid w:val="12A21262"/>
    <w:rsid w:val="12A6CCB2"/>
    <w:rsid w:val="12B23BB8"/>
    <w:rsid w:val="12B4D4E6"/>
    <w:rsid w:val="12D03CE3"/>
    <w:rsid w:val="12DFEE2A"/>
    <w:rsid w:val="12F7DD90"/>
    <w:rsid w:val="13121BCF"/>
    <w:rsid w:val="131717AC"/>
    <w:rsid w:val="133560C1"/>
    <w:rsid w:val="1336A190"/>
    <w:rsid w:val="134A924F"/>
    <w:rsid w:val="1355AC6C"/>
    <w:rsid w:val="136ACFB2"/>
    <w:rsid w:val="13B8BBCE"/>
    <w:rsid w:val="13E9C2B3"/>
    <w:rsid w:val="13F40A4D"/>
    <w:rsid w:val="13FF442E"/>
    <w:rsid w:val="14081C35"/>
    <w:rsid w:val="14109673"/>
    <w:rsid w:val="14129647"/>
    <w:rsid w:val="14135E19"/>
    <w:rsid w:val="144B8DBE"/>
    <w:rsid w:val="1452FE2C"/>
    <w:rsid w:val="1468574D"/>
    <w:rsid w:val="14788DB2"/>
    <w:rsid w:val="147A1EF5"/>
    <w:rsid w:val="1493ADF1"/>
    <w:rsid w:val="1494DFD2"/>
    <w:rsid w:val="149953BF"/>
    <w:rsid w:val="14A4A965"/>
    <w:rsid w:val="14B5EEE2"/>
    <w:rsid w:val="14C2B7D7"/>
    <w:rsid w:val="14CB1BDC"/>
    <w:rsid w:val="14D3A65C"/>
    <w:rsid w:val="14E72306"/>
    <w:rsid w:val="15358765"/>
    <w:rsid w:val="1535B2CA"/>
    <w:rsid w:val="153EC3FE"/>
    <w:rsid w:val="1582AF05"/>
    <w:rsid w:val="15848B98"/>
    <w:rsid w:val="158642FD"/>
    <w:rsid w:val="1587C21A"/>
    <w:rsid w:val="158CA1EB"/>
    <w:rsid w:val="1595DFC1"/>
    <w:rsid w:val="15970D06"/>
    <w:rsid w:val="1598ABF4"/>
    <w:rsid w:val="15A383E3"/>
    <w:rsid w:val="15A8EACC"/>
    <w:rsid w:val="15AD4B82"/>
    <w:rsid w:val="15B19E43"/>
    <w:rsid w:val="15B8F7AC"/>
    <w:rsid w:val="15FED650"/>
    <w:rsid w:val="160263C9"/>
    <w:rsid w:val="1606657B"/>
    <w:rsid w:val="1617530F"/>
    <w:rsid w:val="1635325D"/>
    <w:rsid w:val="163B6748"/>
    <w:rsid w:val="163E7A40"/>
    <w:rsid w:val="164EB86E"/>
    <w:rsid w:val="165B74AD"/>
    <w:rsid w:val="166EF8E2"/>
    <w:rsid w:val="169A57D1"/>
    <w:rsid w:val="16A0D5F5"/>
    <w:rsid w:val="16AB78C1"/>
    <w:rsid w:val="16C9A7D8"/>
    <w:rsid w:val="16E2D36F"/>
    <w:rsid w:val="16FB6265"/>
    <w:rsid w:val="170FB8D4"/>
    <w:rsid w:val="17169286"/>
    <w:rsid w:val="172F5596"/>
    <w:rsid w:val="1731B022"/>
    <w:rsid w:val="1748299E"/>
    <w:rsid w:val="1757335B"/>
    <w:rsid w:val="17656593"/>
    <w:rsid w:val="176D19AB"/>
    <w:rsid w:val="178DB0A0"/>
    <w:rsid w:val="1795845C"/>
    <w:rsid w:val="179F500B"/>
    <w:rsid w:val="17E8E3AD"/>
    <w:rsid w:val="17EA88CF"/>
    <w:rsid w:val="17FB0F18"/>
    <w:rsid w:val="180B9F06"/>
    <w:rsid w:val="180E50BD"/>
    <w:rsid w:val="1818105D"/>
    <w:rsid w:val="181CADC3"/>
    <w:rsid w:val="182DE4DD"/>
    <w:rsid w:val="1843174E"/>
    <w:rsid w:val="18518061"/>
    <w:rsid w:val="185651EC"/>
    <w:rsid w:val="185B7E21"/>
    <w:rsid w:val="1875ADA6"/>
    <w:rsid w:val="18C01A7E"/>
    <w:rsid w:val="18CE53A0"/>
    <w:rsid w:val="18E0053E"/>
    <w:rsid w:val="18F29EF8"/>
    <w:rsid w:val="18FB4818"/>
    <w:rsid w:val="18FC42EC"/>
    <w:rsid w:val="19134A8F"/>
    <w:rsid w:val="1914A69E"/>
    <w:rsid w:val="192D79A3"/>
    <w:rsid w:val="195F01A9"/>
    <w:rsid w:val="197415B4"/>
    <w:rsid w:val="199A1D05"/>
    <w:rsid w:val="19AB3551"/>
    <w:rsid w:val="19B16CB9"/>
    <w:rsid w:val="19E80FDC"/>
    <w:rsid w:val="1A29DBAA"/>
    <w:rsid w:val="1A2B6E78"/>
    <w:rsid w:val="1A48EDBC"/>
    <w:rsid w:val="1A73A51E"/>
    <w:rsid w:val="1A797C07"/>
    <w:rsid w:val="1A93772C"/>
    <w:rsid w:val="1AA5DAD5"/>
    <w:rsid w:val="1AFAD20A"/>
    <w:rsid w:val="1B254AF3"/>
    <w:rsid w:val="1B2EF134"/>
    <w:rsid w:val="1B3FE275"/>
    <w:rsid w:val="1B4072A6"/>
    <w:rsid w:val="1B4705B2"/>
    <w:rsid w:val="1B4CCB22"/>
    <w:rsid w:val="1B5AE3AD"/>
    <w:rsid w:val="1B6B1248"/>
    <w:rsid w:val="1B71C969"/>
    <w:rsid w:val="1B8221EB"/>
    <w:rsid w:val="1BC53715"/>
    <w:rsid w:val="1BCC44F8"/>
    <w:rsid w:val="1BE04EAD"/>
    <w:rsid w:val="1C42DE1C"/>
    <w:rsid w:val="1C5C9388"/>
    <w:rsid w:val="1C7EFFE3"/>
    <w:rsid w:val="1CBE554D"/>
    <w:rsid w:val="1CCA6786"/>
    <w:rsid w:val="1CDC4307"/>
    <w:rsid w:val="1CDC6DE1"/>
    <w:rsid w:val="1CE2D613"/>
    <w:rsid w:val="1CEB6908"/>
    <w:rsid w:val="1D0AA71A"/>
    <w:rsid w:val="1D12DA00"/>
    <w:rsid w:val="1D214BD5"/>
    <w:rsid w:val="1D42AA53"/>
    <w:rsid w:val="1D4EF794"/>
    <w:rsid w:val="1D6944E7"/>
    <w:rsid w:val="1D73BFBE"/>
    <w:rsid w:val="1D8F0714"/>
    <w:rsid w:val="1DBA7175"/>
    <w:rsid w:val="1DC6F0CB"/>
    <w:rsid w:val="1DD06AA1"/>
    <w:rsid w:val="1DD9A795"/>
    <w:rsid w:val="1E00E150"/>
    <w:rsid w:val="1E0CE522"/>
    <w:rsid w:val="1E32D633"/>
    <w:rsid w:val="1E336D56"/>
    <w:rsid w:val="1E3A4BCA"/>
    <w:rsid w:val="1E572BDF"/>
    <w:rsid w:val="1E5E5361"/>
    <w:rsid w:val="1E636150"/>
    <w:rsid w:val="1E6C5698"/>
    <w:rsid w:val="1E7B2940"/>
    <w:rsid w:val="1E811A4D"/>
    <w:rsid w:val="1E83FE04"/>
    <w:rsid w:val="1E92BF7D"/>
    <w:rsid w:val="1EAC5ACE"/>
    <w:rsid w:val="1EB46937"/>
    <w:rsid w:val="1EC38438"/>
    <w:rsid w:val="1ECD7DD0"/>
    <w:rsid w:val="1EDD4A59"/>
    <w:rsid w:val="1EE700A5"/>
    <w:rsid w:val="1EEB67C0"/>
    <w:rsid w:val="1EFC0DBE"/>
    <w:rsid w:val="1F012333"/>
    <w:rsid w:val="1F4512B3"/>
    <w:rsid w:val="1F6019D6"/>
    <w:rsid w:val="1F89D141"/>
    <w:rsid w:val="1F8FB2A0"/>
    <w:rsid w:val="1F919F48"/>
    <w:rsid w:val="1F9509C0"/>
    <w:rsid w:val="1F96387B"/>
    <w:rsid w:val="1FBD9E39"/>
    <w:rsid w:val="1FD5002B"/>
    <w:rsid w:val="1FD558BE"/>
    <w:rsid w:val="1FE673D9"/>
    <w:rsid w:val="1FE84F51"/>
    <w:rsid w:val="1FF46CF7"/>
    <w:rsid w:val="2001B125"/>
    <w:rsid w:val="200B9F1B"/>
    <w:rsid w:val="2012D2E5"/>
    <w:rsid w:val="201A5517"/>
    <w:rsid w:val="201FCE65"/>
    <w:rsid w:val="202E8FDE"/>
    <w:rsid w:val="2064F6C0"/>
    <w:rsid w:val="2090ED71"/>
    <w:rsid w:val="209D59D0"/>
    <w:rsid w:val="20A56D42"/>
    <w:rsid w:val="20AA69FD"/>
    <w:rsid w:val="20CCB3C4"/>
    <w:rsid w:val="20D633A8"/>
    <w:rsid w:val="20D6A3F9"/>
    <w:rsid w:val="20DA42B9"/>
    <w:rsid w:val="20DE2562"/>
    <w:rsid w:val="20F0FA4B"/>
    <w:rsid w:val="21257FB1"/>
    <w:rsid w:val="212829D3"/>
    <w:rsid w:val="214AA9AA"/>
    <w:rsid w:val="2165EE50"/>
    <w:rsid w:val="2170AAF4"/>
    <w:rsid w:val="219A8974"/>
    <w:rsid w:val="219B897A"/>
    <w:rsid w:val="21A84D33"/>
    <w:rsid w:val="21BB9EC6"/>
    <w:rsid w:val="21C20390"/>
    <w:rsid w:val="21D46672"/>
    <w:rsid w:val="21DBF8A1"/>
    <w:rsid w:val="21EBB8EB"/>
    <w:rsid w:val="21EC2D0B"/>
    <w:rsid w:val="220E3EC7"/>
    <w:rsid w:val="221ED7C9"/>
    <w:rsid w:val="22237DFE"/>
    <w:rsid w:val="222A1A0B"/>
    <w:rsid w:val="227329DB"/>
    <w:rsid w:val="228037C2"/>
    <w:rsid w:val="22889D4F"/>
    <w:rsid w:val="22A09FBA"/>
    <w:rsid w:val="22A1A9BE"/>
    <w:rsid w:val="22BB4D24"/>
    <w:rsid w:val="22C9400A"/>
    <w:rsid w:val="232D96D1"/>
    <w:rsid w:val="233659D5"/>
    <w:rsid w:val="2351FF6C"/>
    <w:rsid w:val="2363F4D8"/>
    <w:rsid w:val="2368F327"/>
    <w:rsid w:val="2375798A"/>
    <w:rsid w:val="23806216"/>
    <w:rsid w:val="23867360"/>
    <w:rsid w:val="23975C79"/>
    <w:rsid w:val="23B783D0"/>
    <w:rsid w:val="23C7D546"/>
    <w:rsid w:val="23D91592"/>
    <w:rsid w:val="23DFB3A2"/>
    <w:rsid w:val="23E00628"/>
    <w:rsid w:val="24080964"/>
    <w:rsid w:val="2424DC67"/>
    <w:rsid w:val="24592FF7"/>
    <w:rsid w:val="2465106B"/>
    <w:rsid w:val="246BCB94"/>
    <w:rsid w:val="2483B9E6"/>
    <w:rsid w:val="2491B32B"/>
    <w:rsid w:val="24A27C09"/>
    <w:rsid w:val="24E7B8B4"/>
    <w:rsid w:val="24F17821"/>
    <w:rsid w:val="24F77F6A"/>
    <w:rsid w:val="24FD6766"/>
    <w:rsid w:val="25125147"/>
    <w:rsid w:val="251AA74B"/>
    <w:rsid w:val="2529A1D8"/>
    <w:rsid w:val="254FC007"/>
    <w:rsid w:val="25652386"/>
    <w:rsid w:val="256B09A1"/>
    <w:rsid w:val="256E85CF"/>
    <w:rsid w:val="2573EB95"/>
    <w:rsid w:val="258458E0"/>
    <w:rsid w:val="25A8C725"/>
    <w:rsid w:val="25B09677"/>
    <w:rsid w:val="25BB073A"/>
    <w:rsid w:val="25C8CA2B"/>
    <w:rsid w:val="25C9759E"/>
    <w:rsid w:val="25CCCEAB"/>
    <w:rsid w:val="25CCEE18"/>
    <w:rsid w:val="25D61ED2"/>
    <w:rsid w:val="25D8671C"/>
    <w:rsid w:val="25DAA423"/>
    <w:rsid w:val="2606C848"/>
    <w:rsid w:val="262C557B"/>
    <w:rsid w:val="2643AA3A"/>
    <w:rsid w:val="26591395"/>
    <w:rsid w:val="267C9988"/>
    <w:rsid w:val="269F19C2"/>
    <w:rsid w:val="26B5045C"/>
    <w:rsid w:val="26B6EBFD"/>
    <w:rsid w:val="26BA2ACB"/>
    <w:rsid w:val="26C860BA"/>
    <w:rsid w:val="26EBB35D"/>
    <w:rsid w:val="2706B00A"/>
    <w:rsid w:val="272A661A"/>
    <w:rsid w:val="274D66E6"/>
    <w:rsid w:val="275BF9EE"/>
    <w:rsid w:val="275FF564"/>
    <w:rsid w:val="27B44286"/>
    <w:rsid w:val="27B99361"/>
    <w:rsid w:val="27D90313"/>
    <w:rsid w:val="27EA8A64"/>
    <w:rsid w:val="27F06B9A"/>
    <w:rsid w:val="27F73FFF"/>
    <w:rsid w:val="28929BA7"/>
    <w:rsid w:val="28974929"/>
    <w:rsid w:val="28B3F037"/>
    <w:rsid w:val="28B6E368"/>
    <w:rsid w:val="28E067E7"/>
    <w:rsid w:val="28F97C40"/>
    <w:rsid w:val="28FD4E53"/>
    <w:rsid w:val="29033FDA"/>
    <w:rsid w:val="2907DD62"/>
    <w:rsid w:val="290C31F2"/>
    <w:rsid w:val="291134D1"/>
    <w:rsid w:val="29268D84"/>
    <w:rsid w:val="292DA920"/>
    <w:rsid w:val="295D8FB7"/>
    <w:rsid w:val="2962BA14"/>
    <w:rsid w:val="296CDD2D"/>
    <w:rsid w:val="296D6929"/>
    <w:rsid w:val="298F84C8"/>
    <w:rsid w:val="29A01B8B"/>
    <w:rsid w:val="29A36C77"/>
    <w:rsid w:val="29A9B446"/>
    <w:rsid w:val="29D16853"/>
    <w:rsid w:val="29D4C2C5"/>
    <w:rsid w:val="29D5AAA4"/>
    <w:rsid w:val="2A1117DF"/>
    <w:rsid w:val="2A133DC9"/>
    <w:rsid w:val="2A25AB6C"/>
    <w:rsid w:val="2A2CD88C"/>
    <w:rsid w:val="2A2F22CC"/>
    <w:rsid w:val="2A2FC06B"/>
    <w:rsid w:val="2A52E1BA"/>
    <w:rsid w:val="2A5C8E1A"/>
    <w:rsid w:val="2A652B04"/>
    <w:rsid w:val="2A664823"/>
    <w:rsid w:val="2A664ABC"/>
    <w:rsid w:val="2A731D7E"/>
    <w:rsid w:val="2A7C3848"/>
    <w:rsid w:val="2A880415"/>
    <w:rsid w:val="2A8AC485"/>
    <w:rsid w:val="2AAF8442"/>
    <w:rsid w:val="2AF51BFE"/>
    <w:rsid w:val="2AFCB8AC"/>
    <w:rsid w:val="2B0AD8BE"/>
    <w:rsid w:val="2B1119E8"/>
    <w:rsid w:val="2B245AEE"/>
    <w:rsid w:val="2B3ED89B"/>
    <w:rsid w:val="2B48F39E"/>
    <w:rsid w:val="2B4C9CDF"/>
    <w:rsid w:val="2B567EB6"/>
    <w:rsid w:val="2B65F76A"/>
    <w:rsid w:val="2B717B05"/>
    <w:rsid w:val="2B782E11"/>
    <w:rsid w:val="2B82E9C9"/>
    <w:rsid w:val="2B8302F4"/>
    <w:rsid w:val="2BA1681A"/>
    <w:rsid w:val="2BBBF230"/>
    <w:rsid w:val="2BC7BFB9"/>
    <w:rsid w:val="2BD5135D"/>
    <w:rsid w:val="2BDB8292"/>
    <w:rsid w:val="2BED73AF"/>
    <w:rsid w:val="2BF4AAEF"/>
    <w:rsid w:val="2C1808A9"/>
    <w:rsid w:val="2C2194CC"/>
    <w:rsid w:val="2C2E78D7"/>
    <w:rsid w:val="2C2F0CB1"/>
    <w:rsid w:val="2C30D6B7"/>
    <w:rsid w:val="2C352D95"/>
    <w:rsid w:val="2C3A1278"/>
    <w:rsid w:val="2C4BEC1B"/>
    <w:rsid w:val="2C4DCE19"/>
    <w:rsid w:val="2C5C2280"/>
    <w:rsid w:val="2C5CBEDE"/>
    <w:rsid w:val="2C5F7B84"/>
    <w:rsid w:val="2C696DCE"/>
    <w:rsid w:val="2C761780"/>
    <w:rsid w:val="2C9A5AD6"/>
    <w:rsid w:val="2CC2F7D5"/>
    <w:rsid w:val="2CCDD988"/>
    <w:rsid w:val="2CD8F7D9"/>
    <w:rsid w:val="2CEBDB0C"/>
    <w:rsid w:val="2CF36357"/>
    <w:rsid w:val="2CF424FA"/>
    <w:rsid w:val="2D164F0B"/>
    <w:rsid w:val="2D17CF0D"/>
    <w:rsid w:val="2D293199"/>
    <w:rsid w:val="2D320A57"/>
    <w:rsid w:val="2DB903C4"/>
    <w:rsid w:val="2DBCA346"/>
    <w:rsid w:val="2DE3CF26"/>
    <w:rsid w:val="2DF8DA51"/>
    <w:rsid w:val="2DFBDE3C"/>
    <w:rsid w:val="2DFE10B8"/>
    <w:rsid w:val="2E02DE4C"/>
    <w:rsid w:val="2E11120A"/>
    <w:rsid w:val="2E27A077"/>
    <w:rsid w:val="2E2D2C87"/>
    <w:rsid w:val="2E5E2ADC"/>
    <w:rsid w:val="2E63E7B2"/>
    <w:rsid w:val="2E661313"/>
    <w:rsid w:val="2E74C1B2"/>
    <w:rsid w:val="2E792BE9"/>
    <w:rsid w:val="2E848670"/>
    <w:rsid w:val="2EAE2B35"/>
    <w:rsid w:val="2EC7A612"/>
    <w:rsid w:val="2F2A8537"/>
    <w:rsid w:val="2F5E19DD"/>
    <w:rsid w:val="2F684197"/>
    <w:rsid w:val="2F687779"/>
    <w:rsid w:val="2F89D0AF"/>
    <w:rsid w:val="2FA6B0B4"/>
    <w:rsid w:val="2FBFEBE3"/>
    <w:rsid w:val="2FC57BEC"/>
    <w:rsid w:val="30237BCE"/>
    <w:rsid w:val="3028ECD6"/>
    <w:rsid w:val="3056C6FB"/>
    <w:rsid w:val="307304E9"/>
    <w:rsid w:val="30AEF3B5"/>
    <w:rsid w:val="30B143E2"/>
    <w:rsid w:val="30B72E7E"/>
    <w:rsid w:val="30C277D5"/>
    <w:rsid w:val="30E1A6CE"/>
    <w:rsid w:val="30E6B46F"/>
    <w:rsid w:val="31097399"/>
    <w:rsid w:val="31129AB1"/>
    <w:rsid w:val="31D02575"/>
    <w:rsid w:val="320D242B"/>
    <w:rsid w:val="323ADEFD"/>
    <w:rsid w:val="32404736"/>
    <w:rsid w:val="324423E1"/>
    <w:rsid w:val="3247E2E4"/>
    <w:rsid w:val="324AC416"/>
    <w:rsid w:val="325A983A"/>
    <w:rsid w:val="3263C317"/>
    <w:rsid w:val="3265BF8E"/>
    <w:rsid w:val="32A9476A"/>
    <w:rsid w:val="32B9C38B"/>
    <w:rsid w:val="32D01EC6"/>
    <w:rsid w:val="32D22D39"/>
    <w:rsid w:val="32E7515A"/>
    <w:rsid w:val="32F11A41"/>
    <w:rsid w:val="331E76EF"/>
    <w:rsid w:val="3360F428"/>
    <w:rsid w:val="3360F906"/>
    <w:rsid w:val="336C295D"/>
    <w:rsid w:val="33A7ADD5"/>
    <w:rsid w:val="33A8F48C"/>
    <w:rsid w:val="34242BE5"/>
    <w:rsid w:val="342F3D40"/>
    <w:rsid w:val="3436B266"/>
    <w:rsid w:val="344B069A"/>
    <w:rsid w:val="344EA866"/>
    <w:rsid w:val="34585603"/>
    <w:rsid w:val="34626E0D"/>
    <w:rsid w:val="347E12AC"/>
    <w:rsid w:val="34CF74AB"/>
    <w:rsid w:val="34D8915E"/>
    <w:rsid w:val="3502405E"/>
    <w:rsid w:val="35224F5B"/>
    <w:rsid w:val="35717744"/>
    <w:rsid w:val="357452B5"/>
    <w:rsid w:val="357559DC"/>
    <w:rsid w:val="357DD124"/>
    <w:rsid w:val="359A5188"/>
    <w:rsid w:val="359B99E8"/>
    <w:rsid w:val="35B398EE"/>
    <w:rsid w:val="35BEEAEF"/>
    <w:rsid w:val="35E3FDE8"/>
    <w:rsid w:val="35F4BFE1"/>
    <w:rsid w:val="3605ECE5"/>
    <w:rsid w:val="360CECFC"/>
    <w:rsid w:val="36431DCF"/>
    <w:rsid w:val="36736E49"/>
    <w:rsid w:val="36827A70"/>
    <w:rsid w:val="369AA0AB"/>
    <w:rsid w:val="36A57C29"/>
    <w:rsid w:val="36B19AB4"/>
    <w:rsid w:val="36C1D6E9"/>
    <w:rsid w:val="36CEFC8E"/>
    <w:rsid w:val="36ED54E4"/>
    <w:rsid w:val="36F119EF"/>
    <w:rsid w:val="36F1AD47"/>
    <w:rsid w:val="37013C37"/>
    <w:rsid w:val="3714F30E"/>
    <w:rsid w:val="3716A089"/>
    <w:rsid w:val="37403974"/>
    <w:rsid w:val="37712A23"/>
    <w:rsid w:val="379F16AB"/>
    <w:rsid w:val="37A9F56D"/>
    <w:rsid w:val="37B451AD"/>
    <w:rsid w:val="37B7515D"/>
    <w:rsid w:val="37ECBEED"/>
    <w:rsid w:val="3876143F"/>
    <w:rsid w:val="388132C5"/>
    <w:rsid w:val="388D4425"/>
    <w:rsid w:val="388D7271"/>
    <w:rsid w:val="38924642"/>
    <w:rsid w:val="38933478"/>
    <w:rsid w:val="38ACB72E"/>
    <w:rsid w:val="38B270EA"/>
    <w:rsid w:val="38B4DAF7"/>
    <w:rsid w:val="38BFB846"/>
    <w:rsid w:val="38C12933"/>
    <w:rsid w:val="38CC962F"/>
    <w:rsid w:val="38D213A0"/>
    <w:rsid w:val="38F7CC80"/>
    <w:rsid w:val="3916471A"/>
    <w:rsid w:val="391F7596"/>
    <w:rsid w:val="39225B3E"/>
    <w:rsid w:val="393DCA52"/>
    <w:rsid w:val="3942D921"/>
    <w:rsid w:val="399B4467"/>
    <w:rsid w:val="39C0C861"/>
    <w:rsid w:val="39CB2D07"/>
    <w:rsid w:val="3A0CA74D"/>
    <w:rsid w:val="3A468BCF"/>
    <w:rsid w:val="3A4FAF36"/>
    <w:rsid w:val="3A7B98DC"/>
    <w:rsid w:val="3A8AAC97"/>
    <w:rsid w:val="3A977B9A"/>
    <w:rsid w:val="3AAD860D"/>
    <w:rsid w:val="3AB18479"/>
    <w:rsid w:val="3ABE2B9F"/>
    <w:rsid w:val="3AC7BF0B"/>
    <w:rsid w:val="3AC8D586"/>
    <w:rsid w:val="3AD45E53"/>
    <w:rsid w:val="3AE2C0D2"/>
    <w:rsid w:val="3AE3CEB4"/>
    <w:rsid w:val="3AF723DA"/>
    <w:rsid w:val="3B0A3F42"/>
    <w:rsid w:val="3B2E6D1C"/>
    <w:rsid w:val="3B32F476"/>
    <w:rsid w:val="3B674266"/>
    <w:rsid w:val="3B81DFC8"/>
    <w:rsid w:val="3B8F8C55"/>
    <w:rsid w:val="3BAFE9E2"/>
    <w:rsid w:val="3BBE29D8"/>
    <w:rsid w:val="3BCBBCF5"/>
    <w:rsid w:val="3BD64ADF"/>
    <w:rsid w:val="3BE1D75F"/>
    <w:rsid w:val="3BFBE23B"/>
    <w:rsid w:val="3C22B914"/>
    <w:rsid w:val="3C254BD9"/>
    <w:rsid w:val="3C4E58F3"/>
    <w:rsid w:val="3C7E7CC6"/>
    <w:rsid w:val="3C7EF203"/>
    <w:rsid w:val="3C7F9198"/>
    <w:rsid w:val="3C90F383"/>
    <w:rsid w:val="3C9867C7"/>
    <w:rsid w:val="3D0A2BC0"/>
    <w:rsid w:val="3D271A65"/>
    <w:rsid w:val="3D2B5CB6"/>
    <w:rsid w:val="3D5A2C2E"/>
    <w:rsid w:val="3D5DDE11"/>
    <w:rsid w:val="3D63BBAA"/>
    <w:rsid w:val="3D67EDAE"/>
    <w:rsid w:val="3D8557BD"/>
    <w:rsid w:val="3D91B271"/>
    <w:rsid w:val="3D9DA1D8"/>
    <w:rsid w:val="3DA1B033"/>
    <w:rsid w:val="3DAD7C15"/>
    <w:rsid w:val="3DBE0070"/>
    <w:rsid w:val="3DC5BB25"/>
    <w:rsid w:val="3DD405A3"/>
    <w:rsid w:val="3DE65A3E"/>
    <w:rsid w:val="3E164A44"/>
    <w:rsid w:val="3E2081A8"/>
    <w:rsid w:val="3E9A806C"/>
    <w:rsid w:val="3EB06BB6"/>
    <w:rsid w:val="3EC1DE92"/>
    <w:rsid w:val="3EC84B20"/>
    <w:rsid w:val="3ECEE2E4"/>
    <w:rsid w:val="3EE4331C"/>
    <w:rsid w:val="3EF866C9"/>
    <w:rsid w:val="3F08ED83"/>
    <w:rsid w:val="3F87FC77"/>
    <w:rsid w:val="3FB9A95D"/>
    <w:rsid w:val="3FBC5209"/>
    <w:rsid w:val="3FC82C15"/>
    <w:rsid w:val="3FFF3FD4"/>
    <w:rsid w:val="400FD1D7"/>
    <w:rsid w:val="40369676"/>
    <w:rsid w:val="403B4713"/>
    <w:rsid w:val="403FE45E"/>
    <w:rsid w:val="4045D28C"/>
    <w:rsid w:val="40474568"/>
    <w:rsid w:val="4077A1CF"/>
    <w:rsid w:val="407DE6AD"/>
    <w:rsid w:val="4095F8FC"/>
    <w:rsid w:val="40BD0BAF"/>
    <w:rsid w:val="40CAC3F7"/>
    <w:rsid w:val="40D75D78"/>
    <w:rsid w:val="40E70190"/>
    <w:rsid w:val="40F77021"/>
    <w:rsid w:val="4102084E"/>
    <w:rsid w:val="41495736"/>
    <w:rsid w:val="41575A58"/>
    <w:rsid w:val="416129D8"/>
    <w:rsid w:val="416A393F"/>
    <w:rsid w:val="41849572"/>
    <w:rsid w:val="418E4783"/>
    <w:rsid w:val="41B0EA06"/>
    <w:rsid w:val="41B6BA34"/>
    <w:rsid w:val="41B93776"/>
    <w:rsid w:val="41CBDA46"/>
    <w:rsid w:val="41D4315C"/>
    <w:rsid w:val="41D9BCE5"/>
    <w:rsid w:val="41EA147E"/>
    <w:rsid w:val="421F27B3"/>
    <w:rsid w:val="4228AC83"/>
    <w:rsid w:val="423D7DC7"/>
    <w:rsid w:val="423F37D1"/>
    <w:rsid w:val="426A358D"/>
    <w:rsid w:val="42756C37"/>
    <w:rsid w:val="42778D1E"/>
    <w:rsid w:val="427B103F"/>
    <w:rsid w:val="427C3548"/>
    <w:rsid w:val="42946948"/>
    <w:rsid w:val="42965511"/>
    <w:rsid w:val="42999CD7"/>
    <w:rsid w:val="42A40103"/>
    <w:rsid w:val="42AD016D"/>
    <w:rsid w:val="42CDEB47"/>
    <w:rsid w:val="42D522CD"/>
    <w:rsid w:val="42DFE780"/>
    <w:rsid w:val="43078534"/>
    <w:rsid w:val="4307C84F"/>
    <w:rsid w:val="43081455"/>
    <w:rsid w:val="43084C3A"/>
    <w:rsid w:val="430C4E19"/>
    <w:rsid w:val="430FB440"/>
    <w:rsid w:val="430FDA2C"/>
    <w:rsid w:val="432638A2"/>
    <w:rsid w:val="433924F2"/>
    <w:rsid w:val="434A6349"/>
    <w:rsid w:val="4364E8EC"/>
    <w:rsid w:val="43811839"/>
    <w:rsid w:val="438727F1"/>
    <w:rsid w:val="43949CC8"/>
    <w:rsid w:val="43A8D577"/>
    <w:rsid w:val="43AEB3AD"/>
    <w:rsid w:val="43EC82FE"/>
    <w:rsid w:val="43FCAC3E"/>
    <w:rsid w:val="441754AB"/>
    <w:rsid w:val="441B509E"/>
    <w:rsid w:val="444A8ED2"/>
    <w:rsid w:val="445F0006"/>
    <w:rsid w:val="4464E8CF"/>
    <w:rsid w:val="446D0508"/>
    <w:rsid w:val="44841A11"/>
    <w:rsid w:val="448D7F97"/>
    <w:rsid w:val="44AF7451"/>
    <w:rsid w:val="44F3B88C"/>
    <w:rsid w:val="4519D57D"/>
    <w:rsid w:val="4525E948"/>
    <w:rsid w:val="4537B05D"/>
    <w:rsid w:val="4562FB87"/>
    <w:rsid w:val="4563D1FD"/>
    <w:rsid w:val="4584BBA3"/>
    <w:rsid w:val="45C4B054"/>
    <w:rsid w:val="45D5A673"/>
    <w:rsid w:val="4601520C"/>
    <w:rsid w:val="46091BAB"/>
    <w:rsid w:val="461C2FE3"/>
    <w:rsid w:val="462B6A1E"/>
    <w:rsid w:val="4633B42D"/>
    <w:rsid w:val="463C26FF"/>
    <w:rsid w:val="4653B1BD"/>
    <w:rsid w:val="466E1D21"/>
    <w:rsid w:val="46732338"/>
    <w:rsid w:val="46770262"/>
    <w:rsid w:val="467B7742"/>
    <w:rsid w:val="46AF0449"/>
    <w:rsid w:val="46B4B5E9"/>
    <w:rsid w:val="46B878AF"/>
    <w:rsid w:val="46C8E7ED"/>
    <w:rsid w:val="46CC9FEA"/>
    <w:rsid w:val="46EF50E6"/>
    <w:rsid w:val="46F45F84"/>
    <w:rsid w:val="470D1FF5"/>
    <w:rsid w:val="47214D88"/>
    <w:rsid w:val="4778CCA0"/>
    <w:rsid w:val="479258C5"/>
    <w:rsid w:val="47A4A5CA"/>
    <w:rsid w:val="47D93F9F"/>
    <w:rsid w:val="47E113B1"/>
    <w:rsid w:val="47E33299"/>
    <w:rsid w:val="47F9A9C5"/>
    <w:rsid w:val="4817FBA3"/>
    <w:rsid w:val="48228CAC"/>
    <w:rsid w:val="48267BD9"/>
    <w:rsid w:val="48332974"/>
    <w:rsid w:val="48346388"/>
    <w:rsid w:val="48384EAB"/>
    <w:rsid w:val="4843D425"/>
    <w:rsid w:val="4848D81E"/>
    <w:rsid w:val="48565D70"/>
    <w:rsid w:val="487D786B"/>
    <w:rsid w:val="48BEF7D7"/>
    <w:rsid w:val="48D0823A"/>
    <w:rsid w:val="48F3D8F6"/>
    <w:rsid w:val="48F6425C"/>
    <w:rsid w:val="48F80620"/>
    <w:rsid w:val="49263835"/>
    <w:rsid w:val="493C5BB7"/>
    <w:rsid w:val="49427683"/>
    <w:rsid w:val="495EA1AD"/>
    <w:rsid w:val="498AC1CE"/>
    <w:rsid w:val="498AD2FA"/>
    <w:rsid w:val="499D4BC4"/>
    <w:rsid w:val="49A77FB9"/>
    <w:rsid w:val="49C24C3A"/>
    <w:rsid w:val="49D0F2ED"/>
    <w:rsid w:val="49D2B5DD"/>
    <w:rsid w:val="49D6F114"/>
    <w:rsid w:val="49D7A19B"/>
    <w:rsid w:val="49E1F115"/>
    <w:rsid w:val="49E72C4E"/>
    <w:rsid w:val="49EE83DA"/>
    <w:rsid w:val="49EF8874"/>
    <w:rsid w:val="49F10FDE"/>
    <w:rsid w:val="49F3E681"/>
    <w:rsid w:val="49FD2417"/>
    <w:rsid w:val="4A0690F0"/>
    <w:rsid w:val="4A1D1F03"/>
    <w:rsid w:val="4A562BC3"/>
    <w:rsid w:val="4A6784A2"/>
    <w:rsid w:val="4A93380D"/>
    <w:rsid w:val="4A9A85BC"/>
    <w:rsid w:val="4AA47D65"/>
    <w:rsid w:val="4AAFFE0A"/>
    <w:rsid w:val="4AB46661"/>
    <w:rsid w:val="4ABB1C74"/>
    <w:rsid w:val="4ABBD413"/>
    <w:rsid w:val="4ACB51FA"/>
    <w:rsid w:val="4AD82C18"/>
    <w:rsid w:val="4B2D1CD4"/>
    <w:rsid w:val="4B3E815F"/>
    <w:rsid w:val="4B465031"/>
    <w:rsid w:val="4B4866AA"/>
    <w:rsid w:val="4B55CF85"/>
    <w:rsid w:val="4B5E1C9B"/>
    <w:rsid w:val="4B6008C5"/>
    <w:rsid w:val="4BD7CDD9"/>
    <w:rsid w:val="4BEB603D"/>
    <w:rsid w:val="4BFF6076"/>
    <w:rsid w:val="4C264EB9"/>
    <w:rsid w:val="4C3DC478"/>
    <w:rsid w:val="4C453526"/>
    <w:rsid w:val="4C4CF1A0"/>
    <w:rsid w:val="4C4FA9A1"/>
    <w:rsid w:val="4C5C5506"/>
    <w:rsid w:val="4C69708B"/>
    <w:rsid w:val="4C70E5F6"/>
    <w:rsid w:val="4C957978"/>
    <w:rsid w:val="4CA14BD3"/>
    <w:rsid w:val="4CA45E95"/>
    <w:rsid w:val="4CAF162F"/>
    <w:rsid w:val="4CD17728"/>
    <w:rsid w:val="4CF88BE8"/>
    <w:rsid w:val="4CF8C26D"/>
    <w:rsid w:val="4D05723E"/>
    <w:rsid w:val="4D10EC62"/>
    <w:rsid w:val="4D15EE5F"/>
    <w:rsid w:val="4D54BFC5"/>
    <w:rsid w:val="4D8214F5"/>
    <w:rsid w:val="4D919F71"/>
    <w:rsid w:val="4D9D7DFE"/>
    <w:rsid w:val="4DC5775C"/>
    <w:rsid w:val="4DE77DF3"/>
    <w:rsid w:val="4DE80E24"/>
    <w:rsid w:val="4E3A43C2"/>
    <w:rsid w:val="4E4E7DDC"/>
    <w:rsid w:val="4E7E351D"/>
    <w:rsid w:val="4E932941"/>
    <w:rsid w:val="4EA5C259"/>
    <w:rsid w:val="4EAA6237"/>
    <w:rsid w:val="4EE0AE05"/>
    <w:rsid w:val="4EEFAAC2"/>
    <w:rsid w:val="4F0F2CA3"/>
    <w:rsid w:val="4F1AC261"/>
    <w:rsid w:val="4F1D2392"/>
    <w:rsid w:val="4F338C12"/>
    <w:rsid w:val="4F381536"/>
    <w:rsid w:val="4F55A862"/>
    <w:rsid w:val="4F63C939"/>
    <w:rsid w:val="4F66E305"/>
    <w:rsid w:val="4F678219"/>
    <w:rsid w:val="4F75653A"/>
    <w:rsid w:val="4F973B39"/>
    <w:rsid w:val="4F98EDA8"/>
    <w:rsid w:val="4F9DBC66"/>
    <w:rsid w:val="4FAE3887"/>
    <w:rsid w:val="4FB1918B"/>
    <w:rsid w:val="4FC16C9C"/>
    <w:rsid w:val="4FC40203"/>
    <w:rsid w:val="4FF51407"/>
    <w:rsid w:val="500398C2"/>
    <w:rsid w:val="5005AD82"/>
    <w:rsid w:val="503A5079"/>
    <w:rsid w:val="5055D6DD"/>
    <w:rsid w:val="506340EF"/>
    <w:rsid w:val="5079B7C2"/>
    <w:rsid w:val="50986FC5"/>
    <w:rsid w:val="50A6B77C"/>
    <w:rsid w:val="50BC8C97"/>
    <w:rsid w:val="50F9CE0D"/>
    <w:rsid w:val="5115B6CF"/>
    <w:rsid w:val="51538358"/>
    <w:rsid w:val="517047D4"/>
    <w:rsid w:val="5195E4DF"/>
    <w:rsid w:val="51A4A3B7"/>
    <w:rsid w:val="51D05F5E"/>
    <w:rsid w:val="51D15B7D"/>
    <w:rsid w:val="51E0CCF7"/>
    <w:rsid w:val="51EA97B5"/>
    <w:rsid w:val="51F6599D"/>
    <w:rsid w:val="52025A0A"/>
    <w:rsid w:val="52067A8C"/>
    <w:rsid w:val="523A5377"/>
    <w:rsid w:val="523B4EF4"/>
    <w:rsid w:val="524E7DBE"/>
    <w:rsid w:val="52654697"/>
    <w:rsid w:val="526DBDA8"/>
    <w:rsid w:val="529C0414"/>
    <w:rsid w:val="52A04AE2"/>
    <w:rsid w:val="52AD05FC"/>
    <w:rsid w:val="52B2D0B5"/>
    <w:rsid w:val="52BCDF2E"/>
    <w:rsid w:val="52BF5577"/>
    <w:rsid w:val="53094B16"/>
    <w:rsid w:val="532DE997"/>
    <w:rsid w:val="5352EDA0"/>
    <w:rsid w:val="5356E6E1"/>
    <w:rsid w:val="535CBAC2"/>
    <w:rsid w:val="535D3174"/>
    <w:rsid w:val="535E80BA"/>
    <w:rsid w:val="53640E42"/>
    <w:rsid w:val="53703DBF"/>
    <w:rsid w:val="53719897"/>
    <w:rsid w:val="537EC9C7"/>
    <w:rsid w:val="53937EB0"/>
    <w:rsid w:val="53B4A2B2"/>
    <w:rsid w:val="53B8C2EE"/>
    <w:rsid w:val="53E7C168"/>
    <w:rsid w:val="53EE3384"/>
    <w:rsid w:val="542204A1"/>
    <w:rsid w:val="543961EE"/>
    <w:rsid w:val="5453BCDF"/>
    <w:rsid w:val="54567912"/>
    <w:rsid w:val="54625A2F"/>
    <w:rsid w:val="548DE6A1"/>
    <w:rsid w:val="5496B612"/>
    <w:rsid w:val="54990E11"/>
    <w:rsid w:val="54B9170F"/>
    <w:rsid w:val="54C271B9"/>
    <w:rsid w:val="54DD8C60"/>
    <w:rsid w:val="54EC4DD6"/>
    <w:rsid w:val="55210AFE"/>
    <w:rsid w:val="552EE979"/>
    <w:rsid w:val="55313E09"/>
    <w:rsid w:val="5531EA3E"/>
    <w:rsid w:val="5554B436"/>
    <w:rsid w:val="55551820"/>
    <w:rsid w:val="55700369"/>
    <w:rsid w:val="557351A0"/>
    <w:rsid w:val="55764A28"/>
    <w:rsid w:val="558F0700"/>
    <w:rsid w:val="558F9A33"/>
    <w:rsid w:val="559891C9"/>
    <w:rsid w:val="559F8A0D"/>
    <w:rsid w:val="55B35B08"/>
    <w:rsid w:val="55C8E404"/>
    <w:rsid w:val="56061909"/>
    <w:rsid w:val="56342FD9"/>
    <w:rsid w:val="564D86FB"/>
    <w:rsid w:val="56510352"/>
    <w:rsid w:val="56708CF6"/>
    <w:rsid w:val="569A0A02"/>
    <w:rsid w:val="56E13F8C"/>
    <w:rsid w:val="56E5243E"/>
    <w:rsid w:val="56F19CA6"/>
    <w:rsid w:val="5751A97F"/>
    <w:rsid w:val="57527706"/>
    <w:rsid w:val="57559C84"/>
    <w:rsid w:val="57606D13"/>
    <w:rsid w:val="578F4147"/>
    <w:rsid w:val="57B48414"/>
    <w:rsid w:val="57BF4531"/>
    <w:rsid w:val="57C58763"/>
    <w:rsid w:val="57D6A484"/>
    <w:rsid w:val="5808AA28"/>
    <w:rsid w:val="585E4B34"/>
    <w:rsid w:val="585F2DFD"/>
    <w:rsid w:val="586D94D1"/>
    <w:rsid w:val="5881DF68"/>
    <w:rsid w:val="58A45EDE"/>
    <w:rsid w:val="58B6BF57"/>
    <w:rsid w:val="58D1B634"/>
    <w:rsid w:val="590A58E4"/>
    <w:rsid w:val="592227DB"/>
    <w:rsid w:val="5932AC77"/>
    <w:rsid w:val="59375937"/>
    <w:rsid w:val="593854DF"/>
    <w:rsid w:val="594B8684"/>
    <w:rsid w:val="595673B9"/>
    <w:rsid w:val="59A5D16B"/>
    <w:rsid w:val="59C7FF01"/>
    <w:rsid w:val="59EADCDC"/>
    <w:rsid w:val="59ECB6B2"/>
    <w:rsid w:val="59F833EF"/>
    <w:rsid w:val="5A091928"/>
    <w:rsid w:val="5A11272E"/>
    <w:rsid w:val="5A1719E6"/>
    <w:rsid w:val="5A3277EA"/>
    <w:rsid w:val="5A514A03"/>
    <w:rsid w:val="5A795173"/>
    <w:rsid w:val="5A9000B1"/>
    <w:rsid w:val="5AA43326"/>
    <w:rsid w:val="5AA8A372"/>
    <w:rsid w:val="5AB004B5"/>
    <w:rsid w:val="5AB507DA"/>
    <w:rsid w:val="5AB9F970"/>
    <w:rsid w:val="5ACCB8BD"/>
    <w:rsid w:val="5AD32998"/>
    <w:rsid w:val="5B0493DF"/>
    <w:rsid w:val="5B0ABCF3"/>
    <w:rsid w:val="5B3C1DB4"/>
    <w:rsid w:val="5B4F097F"/>
    <w:rsid w:val="5B5B1374"/>
    <w:rsid w:val="5B5BFC11"/>
    <w:rsid w:val="5B68EFC6"/>
    <w:rsid w:val="5B87054B"/>
    <w:rsid w:val="5B8B424B"/>
    <w:rsid w:val="5BA8C161"/>
    <w:rsid w:val="5BD843DB"/>
    <w:rsid w:val="5BE2F00C"/>
    <w:rsid w:val="5C06F0FE"/>
    <w:rsid w:val="5C1E40FD"/>
    <w:rsid w:val="5C237DEF"/>
    <w:rsid w:val="5C2C809E"/>
    <w:rsid w:val="5C46CB7E"/>
    <w:rsid w:val="5C4A5453"/>
    <w:rsid w:val="5C5BDADE"/>
    <w:rsid w:val="5CA5995B"/>
    <w:rsid w:val="5D043E3A"/>
    <w:rsid w:val="5D1CFA8C"/>
    <w:rsid w:val="5D3CFC23"/>
    <w:rsid w:val="5D3F8B60"/>
    <w:rsid w:val="5D6AFC83"/>
    <w:rsid w:val="5DB30A06"/>
    <w:rsid w:val="5DF7A629"/>
    <w:rsid w:val="5DF9A970"/>
    <w:rsid w:val="5E0EFEEC"/>
    <w:rsid w:val="5E323EE0"/>
    <w:rsid w:val="5E723EC4"/>
    <w:rsid w:val="5E8B590A"/>
    <w:rsid w:val="5EC26A02"/>
    <w:rsid w:val="5EE20DAE"/>
    <w:rsid w:val="5EF4135F"/>
    <w:rsid w:val="5F0806F4"/>
    <w:rsid w:val="5F31B0DA"/>
    <w:rsid w:val="5F3BD0CD"/>
    <w:rsid w:val="5F46A6C7"/>
    <w:rsid w:val="5F67C6CD"/>
    <w:rsid w:val="5F723996"/>
    <w:rsid w:val="5F8B854B"/>
    <w:rsid w:val="5F9F7E2B"/>
    <w:rsid w:val="5FA658DC"/>
    <w:rsid w:val="5FA686C8"/>
    <w:rsid w:val="5FCADF3F"/>
    <w:rsid w:val="6004E092"/>
    <w:rsid w:val="600DDE23"/>
    <w:rsid w:val="60137B07"/>
    <w:rsid w:val="60229BB9"/>
    <w:rsid w:val="6027293A"/>
    <w:rsid w:val="6029103D"/>
    <w:rsid w:val="602E9436"/>
    <w:rsid w:val="6030F2F2"/>
    <w:rsid w:val="60611BAD"/>
    <w:rsid w:val="6063100F"/>
    <w:rsid w:val="606F3E63"/>
    <w:rsid w:val="607735BA"/>
    <w:rsid w:val="607F568F"/>
    <w:rsid w:val="609AE70B"/>
    <w:rsid w:val="60ABAC68"/>
    <w:rsid w:val="60C7E195"/>
    <w:rsid w:val="60D23203"/>
    <w:rsid w:val="60D51A3D"/>
    <w:rsid w:val="60DBD6CD"/>
    <w:rsid w:val="60ECB0A2"/>
    <w:rsid w:val="61101677"/>
    <w:rsid w:val="611C02E7"/>
    <w:rsid w:val="612BD9C1"/>
    <w:rsid w:val="61440B60"/>
    <w:rsid w:val="614506A4"/>
    <w:rsid w:val="6157383C"/>
    <w:rsid w:val="61595A4F"/>
    <w:rsid w:val="61654DDD"/>
    <w:rsid w:val="6169DFA2"/>
    <w:rsid w:val="61815FFC"/>
    <w:rsid w:val="61914D81"/>
    <w:rsid w:val="61A9B997"/>
    <w:rsid w:val="61ACBFC2"/>
    <w:rsid w:val="61D3E72F"/>
    <w:rsid w:val="6202655A"/>
    <w:rsid w:val="621C1202"/>
    <w:rsid w:val="6224EE92"/>
    <w:rsid w:val="62613905"/>
    <w:rsid w:val="626E0F38"/>
    <w:rsid w:val="627FAA5C"/>
    <w:rsid w:val="6284EB59"/>
    <w:rsid w:val="628B1079"/>
    <w:rsid w:val="62919086"/>
    <w:rsid w:val="62A18063"/>
    <w:rsid w:val="62AEE6C8"/>
    <w:rsid w:val="62C21CBE"/>
    <w:rsid w:val="62DF414A"/>
    <w:rsid w:val="62F3CC45"/>
    <w:rsid w:val="630580E3"/>
    <w:rsid w:val="631A6508"/>
    <w:rsid w:val="636F7B31"/>
    <w:rsid w:val="6377A636"/>
    <w:rsid w:val="63845A8A"/>
    <w:rsid w:val="63888632"/>
    <w:rsid w:val="6388AC7D"/>
    <w:rsid w:val="6393A62C"/>
    <w:rsid w:val="63995B6F"/>
    <w:rsid w:val="639C1F36"/>
    <w:rsid w:val="63B86059"/>
    <w:rsid w:val="63CFB5DA"/>
    <w:rsid w:val="63F1A477"/>
    <w:rsid w:val="63F92CB4"/>
    <w:rsid w:val="63FC42F6"/>
    <w:rsid w:val="64112440"/>
    <w:rsid w:val="6417D1B1"/>
    <w:rsid w:val="641AA0C4"/>
    <w:rsid w:val="64204649"/>
    <w:rsid w:val="6479DCA6"/>
    <w:rsid w:val="6483F751"/>
    <w:rsid w:val="64948CF4"/>
    <w:rsid w:val="649B846D"/>
    <w:rsid w:val="64B24E3D"/>
    <w:rsid w:val="64B25697"/>
    <w:rsid w:val="64E17200"/>
    <w:rsid w:val="64E6939C"/>
    <w:rsid w:val="64E9D922"/>
    <w:rsid w:val="64EEB690"/>
    <w:rsid w:val="64F17109"/>
    <w:rsid w:val="6505612C"/>
    <w:rsid w:val="6511A991"/>
    <w:rsid w:val="651E63AD"/>
    <w:rsid w:val="652297AB"/>
    <w:rsid w:val="6552C94A"/>
    <w:rsid w:val="65573173"/>
    <w:rsid w:val="6568E723"/>
    <w:rsid w:val="658A88F1"/>
    <w:rsid w:val="65A0F923"/>
    <w:rsid w:val="65A7C00C"/>
    <w:rsid w:val="65BC4B94"/>
    <w:rsid w:val="65BCE14A"/>
    <w:rsid w:val="65C06AC4"/>
    <w:rsid w:val="65C2EE20"/>
    <w:rsid w:val="66001570"/>
    <w:rsid w:val="6648C384"/>
    <w:rsid w:val="666052A0"/>
    <w:rsid w:val="666C203D"/>
    <w:rsid w:val="669544A1"/>
    <w:rsid w:val="66966ABE"/>
    <w:rsid w:val="669AA78A"/>
    <w:rsid w:val="66AAF76E"/>
    <w:rsid w:val="66AB2A3F"/>
    <w:rsid w:val="66B6FEF3"/>
    <w:rsid w:val="66C262C4"/>
    <w:rsid w:val="66D47BD9"/>
    <w:rsid w:val="66F37CC5"/>
    <w:rsid w:val="66FF3DE9"/>
    <w:rsid w:val="67051417"/>
    <w:rsid w:val="670606C4"/>
    <w:rsid w:val="672D1A1E"/>
    <w:rsid w:val="6738C985"/>
    <w:rsid w:val="6750940E"/>
    <w:rsid w:val="676F464C"/>
    <w:rsid w:val="6776C084"/>
    <w:rsid w:val="6781C073"/>
    <w:rsid w:val="678F1931"/>
    <w:rsid w:val="67969A12"/>
    <w:rsid w:val="67D0AB6D"/>
    <w:rsid w:val="67E4CE75"/>
    <w:rsid w:val="680FB3E1"/>
    <w:rsid w:val="68356640"/>
    <w:rsid w:val="6843A9AF"/>
    <w:rsid w:val="68474BA4"/>
    <w:rsid w:val="6861D4C7"/>
    <w:rsid w:val="6870D246"/>
    <w:rsid w:val="6870F625"/>
    <w:rsid w:val="6871EB32"/>
    <w:rsid w:val="687FAECA"/>
    <w:rsid w:val="6889AB52"/>
    <w:rsid w:val="6889B6B7"/>
    <w:rsid w:val="68922A70"/>
    <w:rsid w:val="6895BC21"/>
    <w:rsid w:val="6899D267"/>
    <w:rsid w:val="68A1CA53"/>
    <w:rsid w:val="68B645C3"/>
    <w:rsid w:val="68C7C28B"/>
    <w:rsid w:val="68D94527"/>
    <w:rsid w:val="68EE9C07"/>
    <w:rsid w:val="6918D6F3"/>
    <w:rsid w:val="6936A981"/>
    <w:rsid w:val="693D6185"/>
    <w:rsid w:val="69488992"/>
    <w:rsid w:val="695014B3"/>
    <w:rsid w:val="69560FC3"/>
    <w:rsid w:val="695FB631"/>
    <w:rsid w:val="696DBAE2"/>
    <w:rsid w:val="697BC3DA"/>
    <w:rsid w:val="69A74021"/>
    <w:rsid w:val="69AA2F41"/>
    <w:rsid w:val="69ECAB7C"/>
    <w:rsid w:val="69EEED97"/>
    <w:rsid w:val="6A1AEEFA"/>
    <w:rsid w:val="6A1B7F2B"/>
    <w:rsid w:val="6A206875"/>
    <w:rsid w:val="6A5F0187"/>
    <w:rsid w:val="6A5FABD1"/>
    <w:rsid w:val="6A60A0AC"/>
    <w:rsid w:val="6A6646ED"/>
    <w:rsid w:val="6A671487"/>
    <w:rsid w:val="6A6CE262"/>
    <w:rsid w:val="6A6CF0CA"/>
    <w:rsid w:val="6AC6807B"/>
    <w:rsid w:val="6ACE406E"/>
    <w:rsid w:val="6AF7998B"/>
    <w:rsid w:val="6B1224E1"/>
    <w:rsid w:val="6B1A5124"/>
    <w:rsid w:val="6B4FBDDF"/>
    <w:rsid w:val="6B65B99E"/>
    <w:rsid w:val="6B68EC73"/>
    <w:rsid w:val="6B7FEA27"/>
    <w:rsid w:val="6B9028BE"/>
    <w:rsid w:val="6B9961D2"/>
    <w:rsid w:val="6BA7536C"/>
    <w:rsid w:val="6BB5F3DC"/>
    <w:rsid w:val="6BB74F8C"/>
    <w:rsid w:val="6BBF6A5B"/>
    <w:rsid w:val="6BE2D78B"/>
    <w:rsid w:val="6BEB0E88"/>
    <w:rsid w:val="6C0A99EA"/>
    <w:rsid w:val="6C0BC0FB"/>
    <w:rsid w:val="6C240531"/>
    <w:rsid w:val="6C2DFA64"/>
    <w:rsid w:val="6C5F3348"/>
    <w:rsid w:val="6C6A90DC"/>
    <w:rsid w:val="6C89E352"/>
    <w:rsid w:val="6CA702A6"/>
    <w:rsid w:val="6CB9801E"/>
    <w:rsid w:val="6CC2C4F5"/>
    <w:rsid w:val="6CCB8581"/>
    <w:rsid w:val="6CDE0573"/>
    <w:rsid w:val="6D06572B"/>
    <w:rsid w:val="6D2D3F14"/>
    <w:rsid w:val="6D36B29F"/>
    <w:rsid w:val="6D43E88E"/>
    <w:rsid w:val="6D45AE9D"/>
    <w:rsid w:val="6D632777"/>
    <w:rsid w:val="6D710713"/>
    <w:rsid w:val="6D86E69D"/>
    <w:rsid w:val="6DA12723"/>
    <w:rsid w:val="6DA74614"/>
    <w:rsid w:val="6DC7CC66"/>
    <w:rsid w:val="6E0011BF"/>
    <w:rsid w:val="6E0134D8"/>
    <w:rsid w:val="6E06613D"/>
    <w:rsid w:val="6E198AF6"/>
    <w:rsid w:val="6E5CB13E"/>
    <w:rsid w:val="6E6AFC48"/>
    <w:rsid w:val="6EB16A62"/>
    <w:rsid w:val="6EF57889"/>
    <w:rsid w:val="6F07DCA8"/>
    <w:rsid w:val="6F4F64E2"/>
    <w:rsid w:val="6F6025B0"/>
    <w:rsid w:val="6F72D615"/>
    <w:rsid w:val="6FA2319E"/>
    <w:rsid w:val="6FA7417E"/>
    <w:rsid w:val="6FAF7883"/>
    <w:rsid w:val="6FBFA635"/>
    <w:rsid w:val="6FC46A2C"/>
    <w:rsid w:val="6FC64FEC"/>
    <w:rsid w:val="6FCAC5E2"/>
    <w:rsid w:val="6FD556B1"/>
    <w:rsid w:val="6FE2B341"/>
    <w:rsid w:val="6FF375FA"/>
    <w:rsid w:val="70092696"/>
    <w:rsid w:val="70094D1E"/>
    <w:rsid w:val="7038297D"/>
    <w:rsid w:val="7090AD08"/>
    <w:rsid w:val="709B05E7"/>
    <w:rsid w:val="70C0803F"/>
    <w:rsid w:val="70CAB177"/>
    <w:rsid w:val="70D5F0E1"/>
    <w:rsid w:val="70E943C3"/>
    <w:rsid w:val="70EED8B0"/>
    <w:rsid w:val="70EF7658"/>
    <w:rsid w:val="7100D1B1"/>
    <w:rsid w:val="710D06B9"/>
    <w:rsid w:val="710F7A5C"/>
    <w:rsid w:val="710F91D8"/>
    <w:rsid w:val="7112EE6D"/>
    <w:rsid w:val="71164145"/>
    <w:rsid w:val="713B1F6B"/>
    <w:rsid w:val="713CDD80"/>
    <w:rsid w:val="714A80EF"/>
    <w:rsid w:val="7161126C"/>
    <w:rsid w:val="71626E64"/>
    <w:rsid w:val="716A67DF"/>
    <w:rsid w:val="71C2FF82"/>
    <w:rsid w:val="71CABBD7"/>
    <w:rsid w:val="71E8E99B"/>
    <w:rsid w:val="71EA3E98"/>
    <w:rsid w:val="71ECADF6"/>
    <w:rsid w:val="7210AEE8"/>
    <w:rsid w:val="721978A7"/>
    <w:rsid w:val="722A1548"/>
    <w:rsid w:val="723D3356"/>
    <w:rsid w:val="725139BD"/>
    <w:rsid w:val="7264E870"/>
    <w:rsid w:val="72781EFA"/>
    <w:rsid w:val="72AD4845"/>
    <w:rsid w:val="72B30776"/>
    <w:rsid w:val="72C09BC4"/>
    <w:rsid w:val="72C5B024"/>
    <w:rsid w:val="72D19776"/>
    <w:rsid w:val="72EBD4DA"/>
    <w:rsid w:val="72EFD26D"/>
    <w:rsid w:val="72F041AC"/>
    <w:rsid w:val="72F1806D"/>
    <w:rsid w:val="73004E8E"/>
    <w:rsid w:val="730B2A93"/>
    <w:rsid w:val="7327E471"/>
    <w:rsid w:val="733BC226"/>
    <w:rsid w:val="733D3DE5"/>
    <w:rsid w:val="7345CBC6"/>
    <w:rsid w:val="7359A6B6"/>
    <w:rsid w:val="735CCDE4"/>
    <w:rsid w:val="73770EA1"/>
    <w:rsid w:val="737E631C"/>
    <w:rsid w:val="73803D47"/>
    <w:rsid w:val="73912872"/>
    <w:rsid w:val="73960D46"/>
    <w:rsid w:val="73B2929A"/>
    <w:rsid w:val="73CBCDC9"/>
    <w:rsid w:val="73F62821"/>
    <w:rsid w:val="742BEA39"/>
    <w:rsid w:val="745B5DBA"/>
    <w:rsid w:val="74609E15"/>
    <w:rsid w:val="7486CB04"/>
    <w:rsid w:val="74C25DDB"/>
    <w:rsid w:val="74CCC177"/>
    <w:rsid w:val="74D83D42"/>
    <w:rsid w:val="74DF62B4"/>
    <w:rsid w:val="74E28A4B"/>
    <w:rsid w:val="74EAC8D1"/>
    <w:rsid w:val="74ECF516"/>
    <w:rsid w:val="74F6B9BE"/>
    <w:rsid w:val="74FBD7C7"/>
    <w:rsid w:val="750EC1BE"/>
    <w:rsid w:val="75552197"/>
    <w:rsid w:val="755DFADC"/>
    <w:rsid w:val="75644526"/>
    <w:rsid w:val="75721D81"/>
    <w:rsid w:val="757DBE5D"/>
    <w:rsid w:val="758095A8"/>
    <w:rsid w:val="758B0D45"/>
    <w:rsid w:val="7596C478"/>
    <w:rsid w:val="75B0435D"/>
    <w:rsid w:val="75B9B33F"/>
    <w:rsid w:val="75C149BF"/>
    <w:rsid w:val="75C7BA9A"/>
    <w:rsid w:val="75E1E4C8"/>
    <w:rsid w:val="75E6476C"/>
    <w:rsid w:val="760DD9FE"/>
    <w:rsid w:val="761C1A70"/>
    <w:rsid w:val="7628736B"/>
    <w:rsid w:val="76456209"/>
    <w:rsid w:val="76563489"/>
    <w:rsid w:val="765FB708"/>
    <w:rsid w:val="766D436F"/>
    <w:rsid w:val="766F6B01"/>
    <w:rsid w:val="767DEBC9"/>
    <w:rsid w:val="769E2CFD"/>
    <w:rsid w:val="76C3C19F"/>
    <w:rsid w:val="76C8C2D0"/>
    <w:rsid w:val="76FD039F"/>
    <w:rsid w:val="7702FAFC"/>
    <w:rsid w:val="771FDC78"/>
    <w:rsid w:val="772226B5"/>
    <w:rsid w:val="772DC8E3"/>
    <w:rsid w:val="7746BF54"/>
    <w:rsid w:val="7772E0D7"/>
    <w:rsid w:val="77785027"/>
    <w:rsid w:val="779FE0EC"/>
    <w:rsid w:val="77A24193"/>
    <w:rsid w:val="77A8D4B5"/>
    <w:rsid w:val="77C6A9BC"/>
    <w:rsid w:val="77C8FAB7"/>
    <w:rsid w:val="77CA784B"/>
    <w:rsid w:val="77CAF11D"/>
    <w:rsid w:val="77D49CC9"/>
    <w:rsid w:val="77DBAFC0"/>
    <w:rsid w:val="77E495E1"/>
    <w:rsid w:val="77F52BCF"/>
    <w:rsid w:val="780329EB"/>
    <w:rsid w:val="78074FA8"/>
    <w:rsid w:val="7850B16B"/>
    <w:rsid w:val="7868C148"/>
    <w:rsid w:val="786A7311"/>
    <w:rsid w:val="7883C4C2"/>
    <w:rsid w:val="7892DE37"/>
    <w:rsid w:val="78A761B5"/>
    <w:rsid w:val="78A8ECD9"/>
    <w:rsid w:val="78BDF716"/>
    <w:rsid w:val="78E66F55"/>
    <w:rsid w:val="7929E545"/>
    <w:rsid w:val="794C2DC3"/>
    <w:rsid w:val="79662EEA"/>
    <w:rsid w:val="79903F58"/>
    <w:rsid w:val="799E8D38"/>
    <w:rsid w:val="79A31959"/>
    <w:rsid w:val="79BD7EE7"/>
    <w:rsid w:val="79D63FEE"/>
    <w:rsid w:val="79FCE18C"/>
    <w:rsid w:val="7A018047"/>
    <w:rsid w:val="7A04EC94"/>
    <w:rsid w:val="7A3451B2"/>
    <w:rsid w:val="7A478ABB"/>
    <w:rsid w:val="7A54ACAD"/>
    <w:rsid w:val="7A6BAF9A"/>
    <w:rsid w:val="7A807009"/>
    <w:rsid w:val="7A82D61F"/>
    <w:rsid w:val="7A920217"/>
    <w:rsid w:val="7AA64620"/>
    <w:rsid w:val="7AA6AEF0"/>
    <w:rsid w:val="7AC04C60"/>
    <w:rsid w:val="7ACAD4E8"/>
    <w:rsid w:val="7ADAE620"/>
    <w:rsid w:val="7AF2DDD6"/>
    <w:rsid w:val="7AFBE48E"/>
    <w:rsid w:val="7B0077D0"/>
    <w:rsid w:val="7B041137"/>
    <w:rsid w:val="7B07963A"/>
    <w:rsid w:val="7B0BE33C"/>
    <w:rsid w:val="7B114A25"/>
    <w:rsid w:val="7B39B306"/>
    <w:rsid w:val="7B4869DC"/>
    <w:rsid w:val="7B488126"/>
    <w:rsid w:val="7B56C35F"/>
    <w:rsid w:val="7B61E313"/>
    <w:rsid w:val="7B678F9F"/>
    <w:rsid w:val="7B76A384"/>
    <w:rsid w:val="7B921B8D"/>
    <w:rsid w:val="7BA1C6ED"/>
    <w:rsid w:val="7BA5B2B2"/>
    <w:rsid w:val="7BA8A378"/>
    <w:rsid w:val="7BE7DC82"/>
    <w:rsid w:val="7C165D20"/>
    <w:rsid w:val="7C173B5F"/>
    <w:rsid w:val="7C397BC4"/>
    <w:rsid w:val="7C3EF1C8"/>
    <w:rsid w:val="7C57C4FC"/>
    <w:rsid w:val="7C7231E5"/>
    <w:rsid w:val="7C84C27E"/>
    <w:rsid w:val="7C89C4D7"/>
    <w:rsid w:val="7CA2983C"/>
    <w:rsid w:val="7CB4B558"/>
    <w:rsid w:val="7D0E604B"/>
    <w:rsid w:val="7D3F659D"/>
    <w:rsid w:val="7D7FC184"/>
    <w:rsid w:val="7DCA2A42"/>
    <w:rsid w:val="7DD369A9"/>
    <w:rsid w:val="7DF66AA2"/>
    <w:rsid w:val="7E03F6DC"/>
    <w:rsid w:val="7E1E40AB"/>
    <w:rsid w:val="7E269BC2"/>
    <w:rsid w:val="7E5D6A72"/>
    <w:rsid w:val="7E60D180"/>
    <w:rsid w:val="7E6A06F3"/>
    <w:rsid w:val="7E6D2000"/>
    <w:rsid w:val="7E6F0298"/>
    <w:rsid w:val="7E9D50D5"/>
    <w:rsid w:val="7EA5E8E9"/>
    <w:rsid w:val="7EBA0145"/>
    <w:rsid w:val="7EE10448"/>
    <w:rsid w:val="7EE87C62"/>
    <w:rsid w:val="7F0B3D38"/>
    <w:rsid w:val="7F0FCF20"/>
    <w:rsid w:val="7F36B335"/>
    <w:rsid w:val="7F38E671"/>
    <w:rsid w:val="7F3F77F7"/>
    <w:rsid w:val="7F49099B"/>
    <w:rsid w:val="7F4D104E"/>
    <w:rsid w:val="7F56FE4F"/>
    <w:rsid w:val="7F61D0C4"/>
    <w:rsid w:val="7F655541"/>
    <w:rsid w:val="7F79B743"/>
    <w:rsid w:val="7F85A19F"/>
    <w:rsid w:val="7F88C7BC"/>
    <w:rsid w:val="7F9203FD"/>
    <w:rsid w:val="7F98F069"/>
    <w:rsid w:val="7F9F45B9"/>
    <w:rsid w:val="7FB00311"/>
    <w:rsid w:val="7FB9ADFE"/>
    <w:rsid w:val="7FC230F6"/>
    <w:rsid w:val="7FF59B3A"/>
    <w:rsid w:val="7FF72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9DEE"/>
  <w15:chartTrackingRefBased/>
  <w15:docId w15:val="{98E038E4-122B-4D15-855C-C99FD4A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9D"/>
  </w:style>
  <w:style w:type="paragraph" w:styleId="Heading1">
    <w:name w:val="heading 1"/>
    <w:basedOn w:val="Normal"/>
    <w:next w:val="Normal"/>
    <w:link w:val="Heading1Char"/>
    <w:uiPriority w:val="9"/>
    <w:qFormat/>
    <w:rsid w:val="00FC50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6F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4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59D"/>
    <w:rPr>
      <w:color w:val="0563C1" w:themeColor="hyperlink"/>
      <w:u w:val="single"/>
    </w:rPr>
  </w:style>
  <w:style w:type="paragraph" w:styleId="ListParagraph">
    <w:name w:val="List Paragraph"/>
    <w:basedOn w:val="Normal"/>
    <w:uiPriority w:val="34"/>
    <w:qFormat/>
    <w:rsid w:val="002F559D"/>
    <w:pPr>
      <w:ind w:left="720"/>
      <w:contextualSpacing/>
    </w:pPr>
  </w:style>
  <w:style w:type="paragraph" w:styleId="NormalWeb">
    <w:name w:val="Normal (Web)"/>
    <w:basedOn w:val="Normal"/>
    <w:uiPriority w:val="99"/>
    <w:unhideWhenUsed/>
    <w:rsid w:val="002F559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B3004"/>
    <w:rPr>
      <w:color w:val="605E5C"/>
      <w:shd w:val="clear" w:color="auto" w:fill="E1DFDD"/>
    </w:rPr>
  </w:style>
  <w:style w:type="paragraph" w:styleId="Revision">
    <w:name w:val="Revision"/>
    <w:hidden/>
    <w:uiPriority w:val="99"/>
    <w:semiHidden/>
    <w:rsid w:val="00A145D4"/>
    <w:pPr>
      <w:spacing w:after="0" w:line="240" w:lineRule="auto"/>
    </w:pPr>
  </w:style>
  <w:style w:type="character" w:styleId="FollowedHyperlink">
    <w:name w:val="FollowedHyperlink"/>
    <w:basedOn w:val="DefaultParagraphFont"/>
    <w:uiPriority w:val="99"/>
    <w:semiHidden/>
    <w:unhideWhenUsed/>
    <w:rsid w:val="00E14797"/>
    <w:rPr>
      <w:color w:val="954F72" w:themeColor="followedHyperlink"/>
      <w:u w:val="single"/>
    </w:rPr>
  </w:style>
  <w:style w:type="paragraph" w:customStyle="1" w:styleId="paragraph">
    <w:name w:val="paragraph"/>
    <w:basedOn w:val="Normal"/>
    <w:rsid w:val="00C33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3D60"/>
  </w:style>
  <w:style w:type="character" w:customStyle="1" w:styleId="eop">
    <w:name w:val="eop"/>
    <w:basedOn w:val="DefaultParagraphFont"/>
    <w:rsid w:val="00C33D60"/>
  </w:style>
  <w:style w:type="character" w:styleId="CommentReference">
    <w:name w:val="annotation reference"/>
    <w:basedOn w:val="DefaultParagraphFont"/>
    <w:uiPriority w:val="99"/>
    <w:semiHidden/>
    <w:unhideWhenUsed/>
    <w:rsid w:val="00AC3A64"/>
    <w:rPr>
      <w:sz w:val="16"/>
      <w:szCs w:val="16"/>
    </w:rPr>
  </w:style>
  <w:style w:type="paragraph" w:styleId="CommentText">
    <w:name w:val="annotation text"/>
    <w:basedOn w:val="Normal"/>
    <w:link w:val="CommentTextChar"/>
    <w:uiPriority w:val="99"/>
    <w:unhideWhenUsed/>
    <w:rsid w:val="00AC3A64"/>
    <w:pPr>
      <w:spacing w:line="240" w:lineRule="auto"/>
    </w:pPr>
    <w:rPr>
      <w:sz w:val="20"/>
      <w:szCs w:val="20"/>
    </w:rPr>
  </w:style>
  <w:style w:type="character" w:customStyle="1" w:styleId="CommentTextChar">
    <w:name w:val="Comment Text Char"/>
    <w:basedOn w:val="DefaultParagraphFont"/>
    <w:link w:val="CommentText"/>
    <w:uiPriority w:val="99"/>
    <w:rsid w:val="00AC3A64"/>
    <w:rPr>
      <w:sz w:val="20"/>
      <w:szCs w:val="20"/>
    </w:rPr>
  </w:style>
  <w:style w:type="paragraph" w:styleId="CommentSubject">
    <w:name w:val="annotation subject"/>
    <w:basedOn w:val="CommentText"/>
    <w:next w:val="CommentText"/>
    <w:link w:val="CommentSubjectChar"/>
    <w:uiPriority w:val="99"/>
    <w:semiHidden/>
    <w:unhideWhenUsed/>
    <w:rsid w:val="00AC3A64"/>
    <w:rPr>
      <w:b/>
      <w:bCs/>
    </w:rPr>
  </w:style>
  <w:style w:type="character" w:customStyle="1" w:styleId="CommentSubjectChar">
    <w:name w:val="Comment Subject Char"/>
    <w:basedOn w:val="CommentTextChar"/>
    <w:link w:val="CommentSubject"/>
    <w:uiPriority w:val="99"/>
    <w:semiHidden/>
    <w:rsid w:val="00AC3A64"/>
    <w:rPr>
      <w:b/>
      <w:bCs/>
      <w:sz w:val="20"/>
      <w:szCs w:val="20"/>
    </w:rPr>
  </w:style>
  <w:style w:type="paragraph" w:styleId="NoSpacing">
    <w:name w:val="No Spacing"/>
    <w:uiPriority w:val="1"/>
    <w:qFormat/>
    <w:pPr>
      <w:spacing w:after="0" w:line="240" w:lineRule="auto"/>
    </w:pPr>
  </w:style>
  <w:style w:type="character" w:styleId="Strong">
    <w:name w:val="Strong"/>
    <w:basedOn w:val="DefaultParagraphFont"/>
    <w:uiPriority w:val="22"/>
    <w:qFormat/>
    <w:rsid w:val="00A04217"/>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766A01"/>
  </w:style>
  <w:style w:type="character" w:customStyle="1" w:styleId="Heading1Char">
    <w:name w:val="Heading 1 Char"/>
    <w:basedOn w:val="DefaultParagraphFont"/>
    <w:link w:val="Heading1"/>
    <w:uiPriority w:val="9"/>
    <w:rsid w:val="00FC50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16F4F"/>
    <w:rPr>
      <w:rFonts w:asciiTheme="majorHAnsi" w:eastAsiaTheme="majorEastAsia" w:hAnsiTheme="majorHAnsi" w:cstheme="majorBidi"/>
      <w:color w:val="2F5496" w:themeColor="accent1" w:themeShade="BF"/>
      <w:sz w:val="26"/>
      <w:szCs w:val="26"/>
    </w:rPr>
  </w:style>
  <w:style w:type="paragraph" w:customStyle="1" w:styleId="xxmsonormal">
    <w:name w:val="xxmsonormal"/>
    <w:basedOn w:val="Normal"/>
    <w:rsid w:val="00BA4E1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xxxxmsolistparagraph">
    <w:name w:val="xxxxmsolistparagraph"/>
    <w:basedOn w:val="Normal"/>
    <w:rsid w:val="00BA4E1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43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32B"/>
  </w:style>
  <w:style w:type="paragraph" w:styleId="Footer">
    <w:name w:val="footer"/>
    <w:basedOn w:val="Normal"/>
    <w:link w:val="FooterChar"/>
    <w:uiPriority w:val="99"/>
    <w:unhideWhenUsed/>
    <w:rsid w:val="00143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32B"/>
  </w:style>
  <w:style w:type="character" w:customStyle="1" w:styleId="ui-provider">
    <w:name w:val="ui-provider"/>
    <w:basedOn w:val="DefaultParagraphFont"/>
    <w:rsid w:val="003E605B"/>
  </w:style>
  <w:style w:type="paragraph" w:customStyle="1" w:styleId="contentpasted0">
    <w:name w:val="contentpasted0"/>
    <w:basedOn w:val="Normal"/>
    <w:rsid w:val="00255ADF"/>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3864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779">
      <w:bodyDiv w:val="1"/>
      <w:marLeft w:val="0"/>
      <w:marRight w:val="0"/>
      <w:marTop w:val="0"/>
      <w:marBottom w:val="0"/>
      <w:divBdr>
        <w:top w:val="none" w:sz="0" w:space="0" w:color="auto"/>
        <w:left w:val="none" w:sz="0" w:space="0" w:color="auto"/>
        <w:bottom w:val="none" w:sz="0" w:space="0" w:color="auto"/>
        <w:right w:val="none" w:sz="0" w:space="0" w:color="auto"/>
      </w:divBdr>
    </w:div>
    <w:div w:id="64376962">
      <w:bodyDiv w:val="1"/>
      <w:marLeft w:val="0"/>
      <w:marRight w:val="0"/>
      <w:marTop w:val="0"/>
      <w:marBottom w:val="0"/>
      <w:divBdr>
        <w:top w:val="none" w:sz="0" w:space="0" w:color="auto"/>
        <w:left w:val="none" w:sz="0" w:space="0" w:color="auto"/>
        <w:bottom w:val="none" w:sz="0" w:space="0" w:color="auto"/>
        <w:right w:val="none" w:sz="0" w:space="0" w:color="auto"/>
      </w:divBdr>
      <w:divsChild>
        <w:div w:id="88165455">
          <w:marLeft w:val="0"/>
          <w:marRight w:val="0"/>
          <w:marTop w:val="0"/>
          <w:marBottom w:val="0"/>
          <w:divBdr>
            <w:top w:val="none" w:sz="0" w:space="0" w:color="auto"/>
            <w:left w:val="none" w:sz="0" w:space="0" w:color="auto"/>
            <w:bottom w:val="none" w:sz="0" w:space="0" w:color="auto"/>
            <w:right w:val="none" w:sz="0" w:space="0" w:color="auto"/>
          </w:divBdr>
          <w:divsChild>
            <w:div w:id="495194627">
              <w:marLeft w:val="0"/>
              <w:marRight w:val="0"/>
              <w:marTop w:val="0"/>
              <w:marBottom w:val="0"/>
              <w:divBdr>
                <w:top w:val="none" w:sz="0" w:space="0" w:color="auto"/>
                <w:left w:val="none" w:sz="0" w:space="0" w:color="auto"/>
                <w:bottom w:val="none" w:sz="0" w:space="0" w:color="auto"/>
                <w:right w:val="none" w:sz="0" w:space="0" w:color="auto"/>
              </w:divBdr>
              <w:divsChild>
                <w:div w:id="135270772">
                  <w:marLeft w:val="0"/>
                  <w:marRight w:val="0"/>
                  <w:marTop w:val="0"/>
                  <w:marBottom w:val="0"/>
                  <w:divBdr>
                    <w:top w:val="none" w:sz="0" w:space="0" w:color="auto"/>
                    <w:left w:val="none" w:sz="0" w:space="0" w:color="auto"/>
                    <w:bottom w:val="none" w:sz="0" w:space="0" w:color="auto"/>
                    <w:right w:val="none" w:sz="0" w:space="0" w:color="auto"/>
                  </w:divBdr>
                  <w:divsChild>
                    <w:div w:id="8262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1650">
      <w:bodyDiv w:val="1"/>
      <w:marLeft w:val="0"/>
      <w:marRight w:val="0"/>
      <w:marTop w:val="0"/>
      <w:marBottom w:val="0"/>
      <w:divBdr>
        <w:top w:val="none" w:sz="0" w:space="0" w:color="auto"/>
        <w:left w:val="none" w:sz="0" w:space="0" w:color="auto"/>
        <w:bottom w:val="none" w:sz="0" w:space="0" w:color="auto"/>
        <w:right w:val="none" w:sz="0" w:space="0" w:color="auto"/>
      </w:divBdr>
      <w:divsChild>
        <w:div w:id="286664840">
          <w:marLeft w:val="0"/>
          <w:marRight w:val="0"/>
          <w:marTop w:val="0"/>
          <w:marBottom w:val="0"/>
          <w:divBdr>
            <w:top w:val="none" w:sz="0" w:space="0" w:color="auto"/>
            <w:left w:val="none" w:sz="0" w:space="0" w:color="auto"/>
            <w:bottom w:val="none" w:sz="0" w:space="0" w:color="auto"/>
            <w:right w:val="none" w:sz="0" w:space="0" w:color="auto"/>
          </w:divBdr>
          <w:divsChild>
            <w:div w:id="1373924160">
              <w:marLeft w:val="0"/>
              <w:marRight w:val="0"/>
              <w:marTop w:val="0"/>
              <w:marBottom w:val="0"/>
              <w:divBdr>
                <w:top w:val="none" w:sz="0" w:space="0" w:color="auto"/>
                <w:left w:val="none" w:sz="0" w:space="0" w:color="auto"/>
                <w:bottom w:val="none" w:sz="0" w:space="0" w:color="auto"/>
                <w:right w:val="none" w:sz="0" w:space="0" w:color="auto"/>
              </w:divBdr>
              <w:divsChild>
                <w:div w:id="1895002322">
                  <w:marLeft w:val="0"/>
                  <w:marRight w:val="0"/>
                  <w:marTop w:val="0"/>
                  <w:marBottom w:val="0"/>
                  <w:divBdr>
                    <w:top w:val="none" w:sz="0" w:space="0" w:color="auto"/>
                    <w:left w:val="none" w:sz="0" w:space="0" w:color="auto"/>
                    <w:bottom w:val="none" w:sz="0" w:space="0" w:color="auto"/>
                    <w:right w:val="none" w:sz="0" w:space="0" w:color="auto"/>
                  </w:divBdr>
                  <w:divsChild>
                    <w:div w:id="1365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4524">
      <w:bodyDiv w:val="1"/>
      <w:marLeft w:val="0"/>
      <w:marRight w:val="0"/>
      <w:marTop w:val="0"/>
      <w:marBottom w:val="0"/>
      <w:divBdr>
        <w:top w:val="none" w:sz="0" w:space="0" w:color="auto"/>
        <w:left w:val="none" w:sz="0" w:space="0" w:color="auto"/>
        <w:bottom w:val="none" w:sz="0" w:space="0" w:color="auto"/>
        <w:right w:val="none" w:sz="0" w:space="0" w:color="auto"/>
      </w:divBdr>
      <w:divsChild>
        <w:div w:id="181093324">
          <w:marLeft w:val="0"/>
          <w:marRight w:val="0"/>
          <w:marTop w:val="0"/>
          <w:marBottom w:val="0"/>
          <w:divBdr>
            <w:top w:val="none" w:sz="0" w:space="0" w:color="auto"/>
            <w:left w:val="none" w:sz="0" w:space="0" w:color="auto"/>
            <w:bottom w:val="none" w:sz="0" w:space="0" w:color="auto"/>
            <w:right w:val="none" w:sz="0" w:space="0" w:color="auto"/>
          </w:divBdr>
          <w:divsChild>
            <w:div w:id="1762800927">
              <w:marLeft w:val="0"/>
              <w:marRight w:val="0"/>
              <w:marTop w:val="0"/>
              <w:marBottom w:val="0"/>
              <w:divBdr>
                <w:top w:val="none" w:sz="0" w:space="0" w:color="auto"/>
                <w:left w:val="none" w:sz="0" w:space="0" w:color="auto"/>
                <w:bottom w:val="none" w:sz="0" w:space="0" w:color="auto"/>
                <w:right w:val="none" w:sz="0" w:space="0" w:color="auto"/>
              </w:divBdr>
              <w:divsChild>
                <w:div w:id="2115436700">
                  <w:marLeft w:val="0"/>
                  <w:marRight w:val="0"/>
                  <w:marTop w:val="0"/>
                  <w:marBottom w:val="0"/>
                  <w:divBdr>
                    <w:top w:val="none" w:sz="0" w:space="0" w:color="auto"/>
                    <w:left w:val="none" w:sz="0" w:space="0" w:color="auto"/>
                    <w:bottom w:val="none" w:sz="0" w:space="0" w:color="auto"/>
                    <w:right w:val="none" w:sz="0" w:space="0" w:color="auto"/>
                  </w:divBdr>
                  <w:divsChild>
                    <w:div w:id="10919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2095">
      <w:bodyDiv w:val="1"/>
      <w:marLeft w:val="0"/>
      <w:marRight w:val="0"/>
      <w:marTop w:val="0"/>
      <w:marBottom w:val="0"/>
      <w:divBdr>
        <w:top w:val="none" w:sz="0" w:space="0" w:color="auto"/>
        <w:left w:val="none" w:sz="0" w:space="0" w:color="auto"/>
        <w:bottom w:val="none" w:sz="0" w:space="0" w:color="auto"/>
        <w:right w:val="none" w:sz="0" w:space="0" w:color="auto"/>
      </w:divBdr>
    </w:div>
    <w:div w:id="130559219">
      <w:bodyDiv w:val="1"/>
      <w:marLeft w:val="0"/>
      <w:marRight w:val="0"/>
      <w:marTop w:val="0"/>
      <w:marBottom w:val="0"/>
      <w:divBdr>
        <w:top w:val="none" w:sz="0" w:space="0" w:color="auto"/>
        <w:left w:val="none" w:sz="0" w:space="0" w:color="auto"/>
        <w:bottom w:val="none" w:sz="0" w:space="0" w:color="auto"/>
        <w:right w:val="none" w:sz="0" w:space="0" w:color="auto"/>
      </w:divBdr>
    </w:div>
    <w:div w:id="163519487">
      <w:bodyDiv w:val="1"/>
      <w:marLeft w:val="0"/>
      <w:marRight w:val="0"/>
      <w:marTop w:val="0"/>
      <w:marBottom w:val="0"/>
      <w:divBdr>
        <w:top w:val="none" w:sz="0" w:space="0" w:color="auto"/>
        <w:left w:val="none" w:sz="0" w:space="0" w:color="auto"/>
        <w:bottom w:val="none" w:sz="0" w:space="0" w:color="auto"/>
        <w:right w:val="none" w:sz="0" w:space="0" w:color="auto"/>
      </w:divBdr>
    </w:div>
    <w:div w:id="186986167">
      <w:bodyDiv w:val="1"/>
      <w:marLeft w:val="0"/>
      <w:marRight w:val="0"/>
      <w:marTop w:val="0"/>
      <w:marBottom w:val="0"/>
      <w:divBdr>
        <w:top w:val="none" w:sz="0" w:space="0" w:color="auto"/>
        <w:left w:val="none" w:sz="0" w:space="0" w:color="auto"/>
        <w:bottom w:val="none" w:sz="0" w:space="0" w:color="auto"/>
        <w:right w:val="none" w:sz="0" w:space="0" w:color="auto"/>
      </w:divBdr>
    </w:div>
    <w:div w:id="191309016">
      <w:bodyDiv w:val="1"/>
      <w:marLeft w:val="0"/>
      <w:marRight w:val="0"/>
      <w:marTop w:val="0"/>
      <w:marBottom w:val="0"/>
      <w:divBdr>
        <w:top w:val="none" w:sz="0" w:space="0" w:color="auto"/>
        <w:left w:val="none" w:sz="0" w:space="0" w:color="auto"/>
        <w:bottom w:val="none" w:sz="0" w:space="0" w:color="auto"/>
        <w:right w:val="none" w:sz="0" w:space="0" w:color="auto"/>
      </w:divBdr>
    </w:div>
    <w:div w:id="282274497">
      <w:bodyDiv w:val="1"/>
      <w:marLeft w:val="0"/>
      <w:marRight w:val="0"/>
      <w:marTop w:val="0"/>
      <w:marBottom w:val="0"/>
      <w:divBdr>
        <w:top w:val="none" w:sz="0" w:space="0" w:color="auto"/>
        <w:left w:val="none" w:sz="0" w:space="0" w:color="auto"/>
        <w:bottom w:val="none" w:sz="0" w:space="0" w:color="auto"/>
        <w:right w:val="none" w:sz="0" w:space="0" w:color="auto"/>
      </w:divBdr>
      <w:divsChild>
        <w:div w:id="54134764">
          <w:marLeft w:val="835"/>
          <w:marRight w:val="0"/>
          <w:marTop w:val="96"/>
          <w:marBottom w:val="0"/>
          <w:divBdr>
            <w:top w:val="none" w:sz="0" w:space="0" w:color="auto"/>
            <w:left w:val="none" w:sz="0" w:space="0" w:color="auto"/>
            <w:bottom w:val="none" w:sz="0" w:space="0" w:color="auto"/>
            <w:right w:val="none" w:sz="0" w:space="0" w:color="auto"/>
          </w:divBdr>
        </w:div>
        <w:div w:id="175996860">
          <w:marLeft w:val="835"/>
          <w:marRight w:val="0"/>
          <w:marTop w:val="96"/>
          <w:marBottom w:val="0"/>
          <w:divBdr>
            <w:top w:val="none" w:sz="0" w:space="0" w:color="auto"/>
            <w:left w:val="none" w:sz="0" w:space="0" w:color="auto"/>
            <w:bottom w:val="none" w:sz="0" w:space="0" w:color="auto"/>
            <w:right w:val="none" w:sz="0" w:space="0" w:color="auto"/>
          </w:divBdr>
        </w:div>
        <w:div w:id="240262744">
          <w:marLeft w:val="259"/>
          <w:marRight w:val="0"/>
          <w:marTop w:val="106"/>
          <w:marBottom w:val="0"/>
          <w:divBdr>
            <w:top w:val="none" w:sz="0" w:space="0" w:color="auto"/>
            <w:left w:val="none" w:sz="0" w:space="0" w:color="auto"/>
            <w:bottom w:val="none" w:sz="0" w:space="0" w:color="auto"/>
            <w:right w:val="none" w:sz="0" w:space="0" w:color="auto"/>
          </w:divBdr>
        </w:div>
        <w:div w:id="352615874">
          <w:marLeft w:val="259"/>
          <w:marRight w:val="0"/>
          <w:marTop w:val="106"/>
          <w:marBottom w:val="0"/>
          <w:divBdr>
            <w:top w:val="none" w:sz="0" w:space="0" w:color="auto"/>
            <w:left w:val="none" w:sz="0" w:space="0" w:color="auto"/>
            <w:bottom w:val="none" w:sz="0" w:space="0" w:color="auto"/>
            <w:right w:val="none" w:sz="0" w:space="0" w:color="auto"/>
          </w:divBdr>
        </w:div>
        <w:div w:id="1333682261">
          <w:marLeft w:val="835"/>
          <w:marRight w:val="0"/>
          <w:marTop w:val="96"/>
          <w:marBottom w:val="0"/>
          <w:divBdr>
            <w:top w:val="none" w:sz="0" w:space="0" w:color="auto"/>
            <w:left w:val="none" w:sz="0" w:space="0" w:color="auto"/>
            <w:bottom w:val="none" w:sz="0" w:space="0" w:color="auto"/>
            <w:right w:val="none" w:sz="0" w:space="0" w:color="auto"/>
          </w:divBdr>
        </w:div>
        <w:div w:id="1566456306">
          <w:marLeft w:val="259"/>
          <w:marRight w:val="0"/>
          <w:marTop w:val="106"/>
          <w:marBottom w:val="0"/>
          <w:divBdr>
            <w:top w:val="none" w:sz="0" w:space="0" w:color="auto"/>
            <w:left w:val="none" w:sz="0" w:space="0" w:color="auto"/>
            <w:bottom w:val="none" w:sz="0" w:space="0" w:color="auto"/>
            <w:right w:val="none" w:sz="0" w:space="0" w:color="auto"/>
          </w:divBdr>
        </w:div>
      </w:divsChild>
    </w:div>
    <w:div w:id="322439591">
      <w:bodyDiv w:val="1"/>
      <w:marLeft w:val="0"/>
      <w:marRight w:val="0"/>
      <w:marTop w:val="0"/>
      <w:marBottom w:val="0"/>
      <w:divBdr>
        <w:top w:val="none" w:sz="0" w:space="0" w:color="auto"/>
        <w:left w:val="none" w:sz="0" w:space="0" w:color="auto"/>
        <w:bottom w:val="none" w:sz="0" w:space="0" w:color="auto"/>
        <w:right w:val="none" w:sz="0" w:space="0" w:color="auto"/>
      </w:divBdr>
    </w:div>
    <w:div w:id="377363619">
      <w:bodyDiv w:val="1"/>
      <w:marLeft w:val="0"/>
      <w:marRight w:val="0"/>
      <w:marTop w:val="0"/>
      <w:marBottom w:val="0"/>
      <w:divBdr>
        <w:top w:val="none" w:sz="0" w:space="0" w:color="auto"/>
        <w:left w:val="none" w:sz="0" w:space="0" w:color="auto"/>
        <w:bottom w:val="none" w:sz="0" w:space="0" w:color="auto"/>
        <w:right w:val="none" w:sz="0" w:space="0" w:color="auto"/>
      </w:divBdr>
    </w:div>
    <w:div w:id="428501730">
      <w:bodyDiv w:val="1"/>
      <w:marLeft w:val="0"/>
      <w:marRight w:val="0"/>
      <w:marTop w:val="0"/>
      <w:marBottom w:val="0"/>
      <w:divBdr>
        <w:top w:val="none" w:sz="0" w:space="0" w:color="auto"/>
        <w:left w:val="none" w:sz="0" w:space="0" w:color="auto"/>
        <w:bottom w:val="none" w:sz="0" w:space="0" w:color="auto"/>
        <w:right w:val="none" w:sz="0" w:space="0" w:color="auto"/>
      </w:divBdr>
    </w:div>
    <w:div w:id="442456974">
      <w:bodyDiv w:val="1"/>
      <w:marLeft w:val="0"/>
      <w:marRight w:val="0"/>
      <w:marTop w:val="0"/>
      <w:marBottom w:val="0"/>
      <w:divBdr>
        <w:top w:val="none" w:sz="0" w:space="0" w:color="auto"/>
        <w:left w:val="none" w:sz="0" w:space="0" w:color="auto"/>
        <w:bottom w:val="none" w:sz="0" w:space="0" w:color="auto"/>
        <w:right w:val="none" w:sz="0" w:space="0" w:color="auto"/>
      </w:divBdr>
    </w:div>
    <w:div w:id="457989069">
      <w:bodyDiv w:val="1"/>
      <w:marLeft w:val="0"/>
      <w:marRight w:val="0"/>
      <w:marTop w:val="0"/>
      <w:marBottom w:val="0"/>
      <w:divBdr>
        <w:top w:val="none" w:sz="0" w:space="0" w:color="auto"/>
        <w:left w:val="none" w:sz="0" w:space="0" w:color="auto"/>
        <w:bottom w:val="none" w:sz="0" w:space="0" w:color="auto"/>
        <w:right w:val="none" w:sz="0" w:space="0" w:color="auto"/>
      </w:divBdr>
    </w:div>
    <w:div w:id="467019509">
      <w:bodyDiv w:val="1"/>
      <w:marLeft w:val="0"/>
      <w:marRight w:val="0"/>
      <w:marTop w:val="0"/>
      <w:marBottom w:val="0"/>
      <w:divBdr>
        <w:top w:val="none" w:sz="0" w:space="0" w:color="auto"/>
        <w:left w:val="none" w:sz="0" w:space="0" w:color="auto"/>
        <w:bottom w:val="none" w:sz="0" w:space="0" w:color="auto"/>
        <w:right w:val="none" w:sz="0" w:space="0" w:color="auto"/>
      </w:divBdr>
    </w:div>
    <w:div w:id="478302500">
      <w:bodyDiv w:val="1"/>
      <w:marLeft w:val="0"/>
      <w:marRight w:val="0"/>
      <w:marTop w:val="0"/>
      <w:marBottom w:val="0"/>
      <w:divBdr>
        <w:top w:val="none" w:sz="0" w:space="0" w:color="auto"/>
        <w:left w:val="none" w:sz="0" w:space="0" w:color="auto"/>
        <w:bottom w:val="none" w:sz="0" w:space="0" w:color="auto"/>
        <w:right w:val="none" w:sz="0" w:space="0" w:color="auto"/>
      </w:divBdr>
    </w:div>
    <w:div w:id="479470003">
      <w:bodyDiv w:val="1"/>
      <w:marLeft w:val="0"/>
      <w:marRight w:val="0"/>
      <w:marTop w:val="0"/>
      <w:marBottom w:val="0"/>
      <w:divBdr>
        <w:top w:val="none" w:sz="0" w:space="0" w:color="auto"/>
        <w:left w:val="none" w:sz="0" w:space="0" w:color="auto"/>
        <w:bottom w:val="none" w:sz="0" w:space="0" w:color="auto"/>
        <w:right w:val="none" w:sz="0" w:space="0" w:color="auto"/>
      </w:divBdr>
    </w:div>
    <w:div w:id="490223137">
      <w:bodyDiv w:val="1"/>
      <w:marLeft w:val="0"/>
      <w:marRight w:val="0"/>
      <w:marTop w:val="0"/>
      <w:marBottom w:val="0"/>
      <w:divBdr>
        <w:top w:val="none" w:sz="0" w:space="0" w:color="auto"/>
        <w:left w:val="none" w:sz="0" w:space="0" w:color="auto"/>
        <w:bottom w:val="none" w:sz="0" w:space="0" w:color="auto"/>
        <w:right w:val="none" w:sz="0" w:space="0" w:color="auto"/>
      </w:divBdr>
    </w:div>
    <w:div w:id="524517078">
      <w:bodyDiv w:val="1"/>
      <w:marLeft w:val="0"/>
      <w:marRight w:val="0"/>
      <w:marTop w:val="0"/>
      <w:marBottom w:val="0"/>
      <w:divBdr>
        <w:top w:val="none" w:sz="0" w:space="0" w:color="auto"/>
        <w:left w:val="none" w:sz="0" w:space="0" w:color="auto"/>
        <w:bottom w:val="none" w:sz="0" w:space="0" w:color="auto"/>
        <w:right w:val="none" w:sz="0" w:space="0" w:color="auto"/>
      </w:divBdr>
    </w:div>
    <w:div w:id="552931442">
      <w:bodyDiv w:val="1"/>
      <w:marLeft w:val="0"/>
      <w:marRight w:val="0"/>
      <w:marTop w:val="0"/>
      <w:marBottom w:val="0"/>
      <w:divBdr>
        <w:top w:val="none" w:sz="0" w:space="0" w:color="auto"/>
        <w:left w:val="none" w:sz="0" w:space="0" w:color="auto"/>
        <w:bottom w:val="none" w:sz="0" w:space="0" w:color="auto"/>
        <w:right w:val="none" w:sz="0" w:space="0" w:color="auto"/>
      </w:divBdr>
    </w:div>
    <w:div w:id="583078073">
      <w:bodyDiv w:val="1"/>
      <w:marLeft w:val="0"/>
      <w:marRight w:val="0"/>
      <w:marTop w:val="0"/>
      <w:marBottom w:val="0"/>
      <w:divBdr>
        <w:top w:val="none" w:sz="0" w:space="0" w:color="auto"/>
        <w:left w:val="none" w:sz="0" w:space="0" w:color="auto"/>
        <w:bottom w:val="none" w:sz="0" w:space="0" w:color="auto"/>
        <w:right w:val="none" w:sz="0" w:space="0" w:color="auto"/>
      </w:divBdr>
    </w:div>
    <w:div w:id="625812175">
      <w:bodyDiv w:val="1"/>
      <w:marLeft w:val="0"/>
      <w:marRight w:val="0"/>
      <w:marTop w:val="0"/>
      <w:marBottom w:val="0"/>
      <w:divBdr>
        <w:top w:val="none" w:sz="0" w:space="0" w:color="auto"/>
        <w:left w:val="none" w:sz="0" w:space="0" w:color="auto"/>
        <w:bottom w:val="none" w:sz="0" w:space="0" w:color="auto"/>
        <w:right w:val="none" w:sz="0" w:space="0" w:color="auto"/>
      </w:divBdr>
    </w:div>
    <w:div w:id="653679175">
      <w:bodyDiv w:val="1"/>
      <w:marLeft w:val="0"/>
      <w:marRight w:val="0"/>
      <w:marTop w:val="0"/>
      <w:marBottom w:val="0"/>
      <w:divBdr>
        <w:top w:val="none" w:sz="0" w:space="0" w:color="auto"/>
        <w:left w:val="none" w:sz="0" w:space="0" w:color="auto"/>
        <w:bottom w:val="none" w:sz="0" w:space="0" w:color="auto"/>
        <w:right w:val="none" w:sz="0" w:space="0" w:color="auto"/>
      </w:divBdr>
    </w:div>
    <w:div w:id="662777926">
      <w:bodyDiv w:val="1"/>
      <w:marLeft w:val="0"/>
      <w:marRight w:val="0"/>
      <w:marTop w:val="0"/>
      <w:marBottom w:val="0"/>
      <w:divBdr>
        <w:top w:val="none" w:sz="0" w:space="0" w:color="auto"/>
        <w:left w:val="none" w:sz="0" w:space="0" w:color="auto"/>
        <w:bottom w:val="none" w:sz="0" w:space="0" w:color="auto"/>
        <w:right w:val="none" w:sz="0" w:space="0" w:color="auto"/>
      </w:divBdr>
    </w:div>
    <w:div w:id="673729542">
      <w:bodyDiv w:val="1"/>
      <w:marLeft w:val="0"/>
      <w:marRight w:val="0"/>
      <w:marTop w:val="0"/>
      <w:marBottom w:val="0"/>
      <w:divBdr>
        <w:top w:val="none" w:sz="0" w:space="0" w:color="auto"/>
        <w:left w:val="none" w:sz="0" w:space="0" w:color="auto"/>
        <w:bottom w:val="none" w:sz="0" w:space="0" w:color="auto"/>
        <w:right w:val="none" w:sz="0" w:space="0" w:color="auto"/>
      </w:divBdr>
      <w:divsChild>
        <w:div w:id="409037729">
          <w:marLeft w:val="360"/>
          <w:marRight w:val="0"/>
          <w:marTop w:val="150"/>
          <w:marBottom w:val="0"/>
          <w:divBdr>
            <w:top w:val="none" w:sz="0" w:space="0" w:color="auto"/>
            <w:left w:val="none" w:sz="0" w:space="0" w:color="auto"/>
            <w:bottom w:val="none" w:sz="0" w:space="0" w:color="auto"/>
            <w:right w:val="none" w:sz="0" w:space="0" w:color="auto"/>
          </w:divBdr>
        </w:div>
        <w:div w:id="1796606034">
          <w:marLeft w:val="360"/>
          <w:marRight w:val="0"/>
          <w:marTop w:val="150"/>
          <w:marBottom w:val="0"/>
          <w:divBdr>
            <w:top w:val="none" w:sz="0" w:space="0" w:color="auto"/>
            <w:left w:val="none" w:sz="0" w:space="0" w:color="auto"/>
            <w:bottom w:val="none" w:sz="0" w:space="0" w:color="auto"/>
            <w:right w:val="none" w:sz="0" w:space="0" w:color="auto"/>
          </w:divBdr>
        </w:div>
      </w:divsChild>
    </w:div>
    <w:div w:id="674069644">
      <w:bodyDiv w:val="1"/>
      <w:marLeft w:val="0"/>
      <w:marRight w:val="0"/>
      <w:marTop w:val="0"/>
      <w:marBottom w:val="0"/>
      <w:divBdr>
        <w:top w:val="none" w:sz="0" w:space="0" w:color="auto"/>
        <w:left w:val="none" w:sz="0" w:space="0" w:color="auto"/>
        <w:bottom w:val="none" w:sz="0" w:space="0" w:color="auto"/>
        <w:right w:val="none" w:sz="0" w:space="0" w:color="auto"/>
      </w:divBdr>
    </w:div>
    <w:div w:id="681515115">
      <w:bodyDiv w:val="1"/>
      <w:marLeft w:val="0"/>
      <w:marRight w:val="0"/>
      <w:marTop w:val="0"/>
      <w:marBottom w:val="0"/>
      <w:divBdr>
        <w:top w:val="none" w:sz="0" w:space="0" w:color="auto"/>
        <w:left w:val="none" w:sz="0" w:space="0" w:color="auto"/>
        <w:bottom w:val="none" w:sz="0" w:space="0" w:color="auto"/>
        <w:right w:val="none" w:sz="0" w:space="0" w:color="auto"/>
      </w:divBdr>
    </w:div>
    <w:div w:id="684601441">
      <w:bodyDiv w:val="1"/>
      <w:marLeft w:val="0"/>
      <w:marRight w:val="0"/>
      <w:marTop w:val="0"/>
      <w:marBottom w:val="0"/>
      <w:divBdr>
        <w:top w:val="none" w:sz="0" w:space="0" w:color="auto"/>
        <w:left w:val="none" w:sz="0" w:space="0" w:color="auto"/>
        <w:bottom w:val="none" w:sz="0" w:space="0" w:color="auto"/>
        <w:right w:val="none" w:sz="0" w:space="0" w:color="auto"/>
      </w:divBdr>
    </w:div>
    <w:div w:id="698049988">
      <w:bodyDiv w:val="1"/>
      <w:marLeft w:val="0"/>
      <w:marRight w:val="0"/>
      <w:marTop w:val="0"/>
      <w:marBottom w:val="0"/>
      <w:divBdr>
        <w:top w:val="none" w:sz="0" w:space="0" w:color="auto"/>
        <w:left w:val="none" w:sz="0" w:space="0" w:color="auto"/>
        <w:bottom w:val="none" w:sz="0" w:space="0" w:color="auto"/>
        <w:right w:val="none" w:sz="0" w:space="0" w:color="auto"/>
      </w:divBdr>
    </w:div>
    <w:div w:id="709305473">
      <w:bodyDiv w:val="1"/>
      <w:marLeft w:val="0"/>
      <w:marRight w:val="0"/>
      <w:marTop w:val="0"/>
      <w:marBottom w:val="0"/>
      <w:divBdr>
        <w:top w:val="none" w:sz="0" w:space="0" w:color="auto"/>
        <w:left w:val="none" w:sz="0" w:space="0" w:color="auto"/>
        <w:bottom w:val="none" w:sz="0" w:space="0" w:color="auto"/>
        <w:right w:val="none" w:sz="0" w:space="0" w:color="auto"/>
      </w:divBdr>
    </w:div>
    <w:div w:id="801507957">
      <w:bodyDiv w:val="1"/>
      <w:marLeft w:val="0"/>
      <w:marRight w:val="0"/>
      <w:marTop w:val="0"/>
      <w:marBottom w:val="0"/>
      <w:divBdr>
        <w:top w:val="none" w:sz="0" w:space="0" w:color="auto"/>
        <w:left w:val="none" w:sz="0" w:space="0" w:color="auto"/>
        <w:bottom w:val="none" w:sz="0" w:space="0" w:color="auto"/>
        <w:right w:val="none" w:sz="0" w:space="0" w:color="auto"/>
      </w:divBdr>
    </w:div>
    <w:div w:id="857157542">
      <w:bodyDiv w:val="1"/>
      <w:marLeft w:val="0"/>
      <w:marRight w:val="0"/>
      <w:marTop w:val="0"/>
      <w:marBottom w:val="0"/>
      <w:divBdr>
        <w:top w:val="none" w:sz="0" w:space="0" w:color="auto"/>
        <w:left w:val="none" w:sz="0" w:space="0" w:color="auto"/>
        <w:bottom w:val="none" w:sz="0" w:space="0" w:color="auto"/>
        <w:right w:val="none" w:sz="0" w:space="0" w:color="auto"/>
      </w:divBdr>
    </w:div>
    <w:div w:id="858399404">
      <w:bodyDiv w:val="1"/>
      <w:marLeft w:val="0"/>
      <w:marRight w:val="0"/>
      <w:marTop w:val="0"/>
      <w:marBottom w:val="0"/>
      <w:divBdr>
        <w:top w:val="none" w:sz="0" w:space="0" w:color="auto"/>
        <w:left w:val="none" w:sz="0" w:space="0" w:color="auto"/>
        <w:bottom w:val="none" w:sz="0" w:space="0" w:color="auto"/>
        <w:right w:val="none" w:sz="0" w:space="0" w:color="auto"/>
      </w:divBdr>
    </w:div>
    <w:div w:id="878321853">
      <w:bodyDiv w:val="1"/>
      <w:marLeft w:val="0"/>
      <w:marRight w:val="0"/>
      <w:marTop w:val="0"/>
      <w:marBottom w:val="0"/>
      <w:divBdr>
        <w:top w:val="none" w:sz="0" w:space="0" w:color="auto"/>
        <w:left w:val="none" w:sz="0" w:space="0" w:color="auto"/>
        <w:bottom w:val="none" w:sz="0" w:space="0" w:color="auto"/>
        <w:right w:val="none" w:sz="0" w:space="0" w:color="auto"/>
      </w:divBdr>
    </w:div>
    <w:div w:id="887373362">
      <w:bodyDiv w:val="1"/>
      <w:marLeft w:val="0"/>
      <w:marRight w:val="0"/>
      <w:marTop w:val="0"/>
      <w:marBottom w:val="0"/>
      <w:divBdr>
        <w:top w:val="none" w:sz="0" w:space="0" w:color="auto"/>
        <w:left w:val="none" w:sz="0" w:space="0" w:color="auto"/>
        <w:bottom w:val="none" w:sz="0" w:space="0" w:color="auto"/>
        <w:right w:val="none" w:sz="0" w:space="0" w:color="auto"/>
      </w:divBdr>
    </w:div>
    <w:div w:id="927812998">
      <w:bodyDiv w:val="1"/>
      <w:marLeft w:val="0"/>
      <w:marRight w:val="0"/>
      <w:marTop w:val="0"/>
      <w:marBottom w:val="0"/>
      <w:divBdr>
        <w:top w:val="none" w:sz="0" w:space="0" w:color="auto"/>
        <w:left w:val="none" w:sz="0" w:space="0" w:color="auto"/>
        <w:bottom w:val="none" w:sz="0" w:space="0" w:color="auto"/>
        <w:right w:val="none" w:sz="0" w:space="0" w:color="auto"/>
      </w:divBdr>
    </w:div>
    <w:div w:id="931668647">
      <w:bodyDiv w:val="1"/>
      <w:marLeft w:val="0"/>
      <w:marRight w:val="0"/>
      <w:marTop w:val="0"/>
      <w:marBottom w:val="0"/>
      <w:divBdr>
        <w:top w:val="none" w:sz="0" w:space="0" w:color="auto"/>
        <w:left w:val="none" w:sz="0" w:space="0" w:color="auto"/>
        <w:bottom w:val="none" w:sz="0" w:space="0" w:color="auto"/>
        <w:right w:val="none" w:sz="0" w:space="0" w:color="auto"/>
      </w:divBdr>
    </w:div>
    <w:div w:id="933902612">
      <w:bodyDiv w:val="1"/>
      <w:marLeft w:val="0"/>
      <w:marRight w:val="0"/>
      <w:marTop w:val="0"/>
      <w:marBottom w:val="0"/>
      <w:divBdr>
        <w:top w:val="none" w:sz="0" w:space="0" w:color="auto"/>
        <w:left w:val="none" w:sz="0" w:space="0" w:color="auto"/>
        <w:bottom w:val="none" w:sz="0" w:space="0" w:color="auto"/>
        <w:right w:val="none" w:sz="0" w:space="0" w:color="auto"/>
      </w:divBdr>
    </w:div>
    <w:div w:id="977226642">
      <w:bodyDiv w:val="1"/>
      <w:marLeft w:val="0"/>
      <w:marRight w:val="0"/>
      <w:marTop w:val="0"/>
      <w:marBottom w:val="0"/>
      <w:divBdr>
        <w:top w:val="none" w:sz="0" w:space="0" w:color="auto"/>
        <w:left w:val="none" w:sz="0" w:space="0" w:color="auto"/>
        <w:bottom w:val="none" w:sz="0" w:space="0" w:color="auto"/>
        <w:right w:val="none" w:sz="0" w:space="0" w:color="auto"/>
      </w:divBdr>
      <w:divsChild>
        <w:div w:id="1590193351">
          <w:marLeft w:val="0"/>
          <w:marRight w:val="0"/>
          <w:marTop w:val="0"/>
          <w:marBottom w:val="0"/>
          <w:divBdr>
            <w:top w:val="none" w:sz="0" w:space="0" w:color="auto"/>
            <w:left w:val="none" w:sz="0" w:space="0" w:color="auto"/>
            <w:bottom w:val="none" w:sz="0" w:space="0" w:color="auto"/>
            <w:right w:val="none" w:sz="0" w:space="0" w:color="auto"/>
          </w:divBdr>
          <w:divsChild>
            <w:div w:id="1193034882">
              <w:marLeft w:val="0"/>
              <w:marRight w:val="0"/>
              <w:marTop w:val="0"/>
              <w:marBottom w:val="0"/>
              <w:divBdr>
                <w:top w:val="none" w:sz="0" w:space="0" w:color="auto"/>
                <w:left w:val="none" w:sz="0" w:space="0" w:color="auto"/>
                <w:bottom w:val="none" w:sz="0" w:space="0" w:color="auto"/>
                <w:right w:val="none" w:sz="0" w:space="0" w:color="auto"/>
              </w:divBdr>
              <w:divsChild>
                <w:div w:id="249780425">
                  <w:marLeft w:val="0"/>
                  <w:marRight w:val="0"/>
                  <w:marTop w:val="0"/>
                  <w:marBottom w:val="0"/>
                  <w:divBdr>
                    <w:top w:val="none" w:sz="0" w:space="0" w:color="auto"/>
                    <w:left w:val="none" w:sz="0" w:space="0" w:color="auto"/>
                    <w:bottom w:val="none" w:sz="0" w:space="0" w:color="auto"/>
                    <w:right w:val="none" w:sz="0" w:space="0" w:color="auto"/>
                  </w:divBdr>
                  <w:divsChild>
                    <w:div w:id="290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58625">
      <w:bodyDiv w:val="1"/>
      <w:marLeft w:val="0"/>
      <w:marRight w:val="0"/>
      <w:marTop w:val="0"/>
      <w:marBottom w:val="0"/>
      <w:divBdr>
        <w:top w:val="none" w:sz="0" w:space="0" w:color="auto"/>
        <w:left w:val="none" w:sz="0" w:space="0" w:color="auto"/>
        <w:bottom w:val="none" w:sz="0" w:space="0" w:color="auto"/>
        <w:right w:val="none" w:sz="0" w:space="0" w:color="auto"/>
      </w:divBdr>
    </w:div>
    <w:div w:id="1072386096">
      <w:bodyDiv w:val="1"/>
      <w:marLeft w:val="0"/>
      <w:marRight w:val="0"/>
      <w:marTop w:val="0"/>
      <w:marBottom w:val="0"/>
      <w:divBdr>
        <w:top w:val="none" w:sz="0" w:space="0" w:color="auto"/>
        <w:left w:val="none" w:sz="0" w:space="0" w:color="auto"/>
        <w:bottom w:val="none" w:sz="0" w:space="0" w:color="auto"/>
        <w:right w:val="none" w:sz="0" w:space="0" w:color="auto"/>
      </w:divBdr>
    </w:div>
    <w:div w:id="1077286447">
      <w:bodyDiv w:val="1"/>
      <w:marLeft w:val="0"/>
      <w:marRight w:val="0"/>
      <w:marTop w:val="0"/>
      <w:marBottom w:val="0"/>
      <w:divBdr>
        <w:top w:val="none" w:sz="0" w:space="0" w:color="auto"/>
        <w:left w:val="none" w:sz="0" w:space="0" w:color="auto"/>
        <w:bottom w:val="none" w:sz="0" w:space="0" w:color="auto"/>
        <w:right w:val="none" w:sz="0" w:space="0" w:color="auto"/>
      </w:divBdr>
    </w:div>
    <w:div w:id="1215385916">
      <w:bodyDiv w:val="1"/>
      <w:marLeft w:val="0"/>
      <w:marRight w:val="0"/>
      <w:marTop w:val="0"/>
      <w:marBottom w:val="0"/>
      <w:divBdr>
        <w:top w:val="none" w:sz="0" w:space="0" w:color="auto"/>
        <w:left w:val="none" w:sz="0" w:space="0" w:color="auto"/>
        <w:bottom w:val="none" w:sz="0" w:space="0" w:color="auto"/>
        <w:right w:val="none" w:sz="0" w:space="0" w:color="auto"/>
      </w:divBdr>
    </w:div>
    <w:div w:id="1297754369">
      <w:bodyDiv w:val="1"/>
      <w:marLeft w:val="0"/>
      <w:marRight w:val="0"/>
      <w:marTop w:val="0"/>
      <w:marBottom w:val="0"/>
      <w:divBdr>
        <w:top w:val="none" w:sz="0" w:space="0" w:color="auto"/>
        <w:left w:val="none" w:sz="0" w:space="0" w:color="auto"/>
        <w:bottom w:val="none" w:sz="0" w:space="0" w:color="auto"/>
        <w:right w:val="none" w:sz="0" w:space="0" w:color="auto"/>
      </w:divBdr>
      <w:divsChild>
        <w:div w:id="62947213">
          <w:marLeft w:val="446"/>
          <w:marRight w:val="0"/>
          <w:marTop w:val="60"/>
          <w:marBottom w:val="60"/>
          <w:divBdr>
            <w:top w:val="none" w:sz="0" w:space="0" w:color="auto"/>
            <w:left w:val="none" w:sz="0" w:space="0" w:color="auto"/>
            <w:bottom w:val="none" w:sz="0" w:space="0" w:color="auto"/>
            <w:right w:val="none" w:sz="0" w:space="0" w:color="auto"/>
          </w:divBdr>
        </w:div>
        <w:div w:id="151992833">
          <w:marLeft w:val="446"/>
          <w:marRight w:val="0"/>
          <w:marTop w:val="60"/>
          <w:marBottom w:val="60"/>
          <w:divBdr>
            <w:top w:val="none" w:sz="0" w:space="0" w:color="auto"/>
            <w:left w:val="none" w:sz="0" w:space="0" w:color="auto"/>
            <w:bottom w:val="none" w:sz="0" w:space="0" w:color="auto"/>
            <w:right w:val="none" w:sz="0" w:space="0" w:color="auto"/>
          </w:divBdr>
        </w:div>
        <w:div w:id="470289172">
          <w:marLeft w:val="446"/>
          <w:marRight w:val="0"/>
          <w:marTop w:val="60"/>
          <w:marBottom w:val="60"/>
          <w:divBdr>
            <w:top w:val="none" w:sz="0" w:space="0" w:color="auto"/>
            <w:left w:val="none" w:sz="0" w:space="0" w:color="auto"/>
            <w:bottom w:val="none" w:sz="0" w:space="0" w:color="auto"/>
            <w:right w:val="none" w:sz="0" w:space="0" w:color="auto"/>
          </w:divBdr>
        </w:div>
        <w:div w:id="483354748">
          <w:marLeft w:val="446"/>
          <w:marRight w:val="0"/>
          <w:marTop w:val="60"/>
          <w:marBottom w:val="60"/>
          <w:divBdr>
            <w:top w:val="none" w:sz="0" w:space="0" w:color="auto"/>
            <w:left w:val="none" w:sz="0" w:space="0" w:color="auto"/>
            <w:bottom w:val="none" w:sz="0" w:space="0" w:color="auto"/>
            <w:right w:val="none" w:sz="0" w:space="0" w:color="auto"/>
          </w:divBdr>
        </w:div>
        <w:div w:id="1132557746">
          <w:marLeft w:val="446"/>
          <w:marRight w:val="0"/>
          <w:marTop w:val="60"/>
          <w:marBottom w:val="60"/>
          <w:divBdr>
            <w:top w:val="none" w:sz="0" w:space="0" w:color="auto"/>
            <w:left w:val="none" w:sz="0" w:space="0" w:color="auto"/>
            <w:bottom w:val="none" w:sz="0" w:space="0" w:color="auto"/>
            <w:right w:val="none" w:sz="0" w:space="0" w:color="auto"/>
          </w:divBdr>
        </w:div>
        <w:div w:id="1965652078">
          <w:marLeft w:val="446"/>
          <w:marRight w:val="0"/>
          <w:marTop w:val="60"/>
          <w:marBottom w:val="60"/>
          <w:divBdr>
            <w:top w:val="none" w:sz="0" w:space="0" w:color="auto"/>
            <w:left w:val="none" w:sz="0" w:space="0" w:color="auto"/>
            <w:bottom w:val="none" w:sz="0" w:space="0" w:color="auto"/>
            <w:right w:val="none" w:sz="0" w:space="0" w:color="auto"/>
          </w:divBdr>
        </w:div>
      </w:divsChild>
    </w:div>
    <w:div w:id="1327589769">
      <w:bodyDiv w:val="1"/>
      <w:marLeft w:val="0"/>
      <w:marRight w:val="0"/>
      <w:marTop w:val="0"/>
      <w:marBottom w:val="0"/>
      <w:divBdr>
        <w:top w:val="none" w:sz="0" w:space="0" w:color="auto"/>
        <w:left w:val="none" w:sz="0" w:space="0" w:color="auto"/>
        <w:bottom w:val="none" w:sz="0" w:space="0" w:color="auto"/>
        <w:right w:val="none" w:sz="0" w:space="0" w:color="auto"/>
      </w:divBdr>
      <w:divsChild>
        <w:div w:id="268397367">
          <w:marLeft w:val="0"/>
          <w:marRight w:val="0"/>
          <w:marTop w:val="0"/>
          <w:marBottom w:val="0"/>
          <w:divBdr>
            <w:top w:val="none" w:sz="0" w:space="0" w:color="auto"/>
            <w:left w:val="none" w:sz="0" w:space="0" w:color="auto"/>
            <w:bottom w:val="none" w:sz="0" w:space="0" w:color="auto"/>
            <w:right w:val="none" w:sz="0" w:space="0" w:color="auto"/>
          </w:divBdr>
        </w:div>
      </w:divsChild>
    </w:div>
    <w:div w:id="1336416047">
      <w:bodyDiv w:val="1"/>
      <w:marLeft w:val="0"/>
      <w:marRight w:val="0"/>
      <w:marTop w:val="0"/>
      <w:marBottom w:val="0"/>
      <w:divBdr>
        <w:top w:val="none" w:sz="0" w:space="0" w:color="auto"/>
        <w:left w:val="none" w:sz="0" w:space="0" w:color="auto"/>
        <w:bottom w:val="none" w:sz="0" w:space="0" w:color="auto"/>
        <w:right w:val="none" w:sz="0" w:space="0" w:color="auto"/>
      </w:divBdr>
    </w:div>
    <w:div w:id="1356812292">
      <w:bodyDiv w:val="1"/>
      <w:marLeft w:val="0"/>
      <w:marRight w:val="0"/>
      <w:marTop w:val="0"/>
      <w:marBottom w:val="0"/>
      <w:divBdr>
        <w:top w:val="none" w:sz="0" w:space="0" w:color="auto"/>
        <w:left w:val="none" w:sz="0" w:space="0" w:color="auto"/>
        <w:bottom w:val="none" w:sz="0" w:space="0" w:color="auto"/>
        <w:right w:val="none" w:sz="0" w:space="0" w:color="auto"/>
      </w:divBdr>
    </w:div>
    <w:div w:id="1387291309">
      <w:bodyDiv w:val="1"/>
      <w:marLeft w:val="0"/>
      <w:marRight w:val="0"/>
      <w:marTop w:val="0"/>
      <w:marBottom w:val="0"/>
      <w:divBdr>
        <w:top w:val="none" w:sz="0" w:space="0" w:color="auto"/>
        <w:left w:val="none" w:sz="0" w:space="0" w:color="auto"/>
        <w:bottom w:val="none" w:sz="0" w:space="0" w:color="auto"/>
        <w:right w:val="none" w:sz="0" w:space="0" w:color="auto"/>
      </w:divBdr>
    </w:div>
    <w:div w:id="1397782103">
      <w:bodyDiv w:val="1"/>
      <w:marLeft w:val="0"/>
      <w:marRight w:val="0"/>
      <w:marTop w:val="0"/>
      <w:marBottom w:val="0"/>
      <w:divBdr>
        <w:top w:val="none" w:sz="0" w:space="0" w:color="auto"/>
        <w:left w:val="none" w:sz="0" w:space="0" w:color="auto"/>
        <w:bottom w:val="none" w:sz="0" w:space="0" w:color="auto"/>
        <w:right w:val="none" w:sz="0" w:space="0" w:color="auto"/>
      </w:divBdr>
    </w:div>
    <w:div w:id="1438136723">
      <w:bodyDiv w:val="1"/>
      <w:marLeft w:val="0"/>
      <w:marRight w:val="0"/>
      <w:marTop w:val="0"/>
      <w:marBottom w:val="0"/>
      <w:divBdr>
        <w:top w:val="none" w:sz="0" w:space="0" w:color="auto"/>
        <w:left w:val="none" w:sz="0" w:space="0" w:color="auto"/>
        <w:bottom w:val="none" w:sz="0" w:space="0" w:color="auto"/>
        <w:right w:val="none" w:sz="0" w:space="0" w:color="auto"/>
      </w:divBdr>
      <w:divsChild>
        <w:div w:id="447970421">
          <w:marLeft w:val="259"/>
          <w:marRight w:val="0"/>
          <w:marTop w:val="0"/>
          <w:marBottom w:val="0"/>
          <w:divBdr>
            <w:top w:val="none" w:sz="0" w:space="0" w:color="auto"/>
            <w:left w:val="none" w:sz="0" w:space="0" w:color="auto"/>
            <w:bottom w:val="none" w:sz="0" w:space="0" w:color="auto"/>
            <w:right w:val="none" w:sz="0" w:space="0" w:color="auto"/>
          </w:divBdr>
        </w:div>
        <w:div w:id="721446170">
          <w:marLeft w:val="259"/>
          <w:marRight w:val="0"/>
          <w:marTop w:val="0"/>
          <w:marBottom w:val="0"/>
          <w:divBdr>
            <w:top w:val="none" w:sz="0" w:space="0" w:color="auto"/>
            <w:left w:val="none" w:sz="0" w:space="0" w:color="auto"/>
            <w:bottom w:val="none" w:sz="0" w:space="0" w:color="auto"/>
            <w:right w:val="none" w:sz="0" w:space="0" w:color="auto"/>
          </w:divBdr>
        </w:div>
        <w:div w:id="961611789">
          <w:marLeft w:val="259"/>
          <w:marRight w:val="0"/>
          <w:marTop w:val="0"/>
          <w:marBottom w:val="0"/>
          <w:divBdr>
            <w:top w:val="none" w:sz="0" w:space="0" w:color="auto"/>
            <w:left w:val="none" w:sz="0" w:space="0" w:color="auto"/>
            <w:bottom w:val="none" w:sz="0" w:space="0" w:color="auto"/>
            <w:right w:val="none" w:sz="0" w:space="0" w:color="auto"/>
          </w:divBdr>
        </w:div>
        <w:div w:id="1758482741">
          <w:marLeft w:val="259"/>
          <w:marRight w:val="0"/>
          <w:marTop w:val="0"/>
          <w:marBottom w:val="0"/>
          <w:divBdr>
            <w:top w:val="none" w:sz="0" w:space="0" w:color="auto"/>
            <w:left w:val="none" w:sz="0" w:space="0" w:color="auto"/>
            <w:bottom w:val="none" w:sz="0" w:space="0" w:color="auto"/>
            <w:right w:val="none" w:sz="0" w:space="0" w:color="auto"/>
          </w:divBdr>
        </w:div>
        <w:div w:id="1823741368">
          <w:marLeft w:val="259"/>
          <w:marRight w:val="0"/>
          <w:marTop w:val="0"/>
          <w:marBottom w:val="0"/>
          <w:divBdr>
            <w:top w:val="none" w:sz="0" w:space="0" w:color="auto"/>
            <w:left w:val="none" w:sz="0" w:space="0" w:color="auto"/>
            <w:bottom w:val="none" w:sz="0" w:space="0" w:color="auto"/>
            <w:right w:val="none" w:sz="0" w:space="0" w:color="auto"/>
          </w:divBdr>
        </w:div>
      </w:divsChild>
    </w:div>
    <w:div w:id="1445618439">
      <w:bodyDiv w:val="1"/>
      <w:marLeft w:val="0"/>
      <w:marRight w:val="0"/>
      <w:marTop w:val="0"/>
      <w:marBottom w:val="0"/>
      <w:divBdr>
        <w:top w:val="none" w:sz="0" w:space="0" w:color="auto"/>
        <w:left w:val="none" w:sz="0" w:space="0" w:color="auto"/>
        <w:bottom w:val="none" w:sz="0" w:space="0" w:color="auto"/>
        <w:right w:val="none" w:sz="0" w:space="0" w:color="auto"/>
      </w:divBdr>
    </w:div>
    <w:div w:id="1464419149">
      <w:bodyDiv w:val="1"/>
      <w:marLeft w:val="0"/>
      <w:marRight w:val="0"/>
      <w:marTop w:val="0"/>
      <w:marBottom w:val="0"/>
      <w:divBdr>
        <w:top w:val="none" w:sz="0" w:space="0" w:color="auto"/>
        <w:left w:val="none" w:sz="0" w:space="0" w:color="auto"/>
        <w:bottom w:val="none" w:sz="0" w:space="0" w:color="auto"/>
        <w:right w:val="none" w:sz="0" w:space="0" w:color="auto"/>
      </w:divBdr>
    </w:div>
    <w:div w:id="1495225049">
      <w:bodyDiv w:val="1"/>
      <w:marLeft w:val="0"/>
      <w:marRight w:val="0"/>
      <w:marTop w:val="0"/>
      <w:marBottom w:val="0"/>
      <w:divBdr>
        <w:top w:val="none" w:sz="0" w:space="0" w:color="auto"/>
        <w:left w:val="none" w:sz="0" w:space="0" w:color="auto"/>
        <w:bottom w:val="none" w:sz="0" w:space="0" w:color="auto"/>
        <w:right w:val="none" w:sz="0" w:space="0" w:color="auto"/>
      </w:divBdr>
    </w:div>
    <w:div w:id="1537617271">
      <w:bodyDiv w:val="1"/>
      <w:marLeft w:val="0"/>
      <w:marRight w:val="0"/>
      <w:marTop w:val="0"/>
      <w:marBottom w:val="0"/>
      <w:divBdr>
        <w:top w:val="none" w:sz="0" w:space="0" w:color="auto"/>
        <w:left w:val="none" w:sz="0" w:space="0" w:color="auto"/>
        <w:bottom w:val="none" w:sz="0" w:space="0" w:color="auto"/>
        <w:right w:val="none" w:sz="0" w:space="0" w:color="auto"/>
      </w:divBdr>
    </w:div>
    <w:div w:id="1594167996">
      <w:bodyDiv w:val="1"/>
      <w:marLeft w:val="0"/>
      <w:marRight w:val="0"/>
      <w:marTop w:val="0"/>
      <w:marBottom w:val="0"/>
      <w:divBdr>
        <w:top w:val="none" w:sz="0" w:space="0" w:color="auto"/>
        <w:left w:val="none" w:sz="0" w:space="0" w:color="auto"/>
        <w:bottom w:val="none" w:sz="0" w:space="0" w:color="auto"/>
        <w:right w:val="none" w:sz="0" w:space="0" w:color="auto"/>
      </w:divBdr>
    </w:div>
    <w:div w:id="1610703256">
      <w:bodyDiv w:val="1"/>
      <w:marLeft w:val="0"/>
      <w:marRight w:val="0"/>
      <w:marTop w:val="0"/>
      <w:marBottom w:val="0"/>
      <w:divBdr>
        <w:top w:val="none" w:sz="0" w:space="0" w:color="auto"/>
        <w:left w:val="none" w:sz="0" w:space="0" w:color="auto"/>
        <w:bottom w:val="none" w:sz="0" w:space="0" w:color="auto"/>
        <w:right w:val="none" w:sz="0" w:space="0" w:color="auto"/>
      </w:divBdr>
    </w:div>
    <w:div w:id="1655139012">
      <w:bodyDiv w:val="1"/>
      <w:marLeft w:val="0"/>
      <w:marRight w:val="0"/>
      <w:marTop w:val="0"/>
      <w:marBottom w:val="0"/>
      <w:divBdr>
        <w:top w:val="none" w:sz="0" w:space="0" w:color="auto"/>
        <w:left w:val="none" w:sz="0" w:space="0" w:color="auto"/>
        <w:bottom w:val="none" w:sz="0" w:space="0" w:color="auto"/>
        <w:right w:val="none" w:sz="0" w:space="0" w:color="auto"/>
      </w:divBdr>
    </w:div>
    <w:div w:id="1718778229">
      <w:bodyDiv w:val="1"/>
      <w:marLeft w:val="0"/>
      <w:marRight w:val="0"/>
      <w:marTop w:val="0"/>
      <w:marBottom w:val="0"/>
      <w:divBdr>
        <w:top w:val="none" w:sz="0" w:space="0" w:color="auto"/>
        <w:left w:val="none" w:sz="0" w:space="0" w:color="auto"/>
        <w:bottom w:val="none" w:sz="0" w:space="0" w:color="auto"/>
        <w:right w:val="none" w:sz="0" w:space="0" w:color="auto"/>
      </w:divBdr>
    </w:div>
    <w:div w:id="1720666044">
      <w:bodyDiv w:val="1"/>
      <w:marLeft w:val="0"/>
      <w:marRight w:val="0"/>
      <w:marTop w:val="0"/>
      <w:marBottom w:val="0"/>
      <w:divBdr>
        <w:top w:val="none" w:sz="0" w:space="0" w:color="auto"/>
        <w:left w:val="none" w:sz="0" w:space="0" w:color="auto"/>
        <w:bottom w:val="none" w:sz="0" w:space="0" w:color="auto"/>
        <w:right w:val="none" w:sz="0" w:space="0" w:color="auto"/>
      </w:divBdr>
    </w:div>
    <w:div w:id="1777171822">
      <w:bodyDiv w:val="1"/>
      <w:marLeft w:val="0"/>
      <w:marRight w:val="0"/>
      <w:marTop w:val="0"/>
      <w:marBottom w:val="0"/>
      <w:divBdr>
        <w:top w:val="none" w:sz="0" w:space="0" w:color="auto"/>
        <w:left w:val="none" w:sz="0" w:space="0" w:color="auto"/>
        <w:bottom w:val="none" w:sz="0" w:space="0" w:color="auto"/>
        <w:right w:val="none" w:sz="0" w:space="0" w:color="auto"/>
      </w:divBdr>
    </w:div>
    <w:div w:id="1817336144">
      <w:bodyDiv w:val="1"/>
      <w:marLeft w:val="0"/>
      <w:marRight w:val="0"/>
      <w:marTop w:val="0"/>
      <w:marBottom w:val="0"/>
      <w:divBdr>
        <w:top w:val="none" w:sz="0" w:space="0" w:color="auto"/>
        <w:left w:val="none" w:sz="0" w:space="0" w:color="auto"/>
        <w:bottom w:val="none" w:sz="0" w:space="0" w:color="auto"/>
        <w:right w:val="none" w:sz="0" w:space="0" w:color="auto"/>
      </w:divBdr>
      <w:divsChild>
        <w:div w:id="198054075">
          <w:marLeft w:val="0"/>
          <w:marRight w:val="0"/>
          <w:marTop w:val="0"/>
          <w:marBottom w:val="0"/>
          <w:divBdr>
            <w:top w:val="none" w:sz="0" w:space="0" w:color="auto"/>
            <w:left w:val="none" w:sz="0" w:space="0" w:color="auto"/>
            <w:bottom w:val="none" w:sz="0" w:space="0" w:color="auto"/>
            <w:right w:val="none" w:sz="0" w:space="0" w:color="auto"/>
          </w:divBdr>
          <w:divsChild>
            <w:div w:id="1881554535">
              <w:marLeft w:val="0"/>
              <w:marRight w:val="0"/>
              <w:marTop w:val="0"/>
              <w:marBottom w:val="0"/>
              <w:divBdr>
                <w:top w:val="none" w:sz="0" w:space="0" w:color="auto"/>
                <w:left w:val="none" w:sz="0" w:space="0" w:color="auto"/>
                <w:bottom w:val="none" w:sz="0" w:space="0" w:color="auto"/>
                <w:right w:val="none" w:sz="0" w:space="0" w:color="auto"/>
              </w:divBdr>
              <w:divsChild>
                <w:div w:id="1459450427">
                  <w:marLeft w:val="0"/>
                  <w:marRight w:val="0"/>
                  <w:marTop w:val="0"/>
                  <w:marBottom w:val="0"/>
                  <w:divBdr>
                    <w:top w:val="none" w:sz="0" w:space="0" w:color="auto"/>
                    <w:left w:val="none" w:sz="0" w:space="0" w:color="auto"/>
                    <w:bottom w:val="none" w:sz="0" w:space="0" w:color="auto"/>
                    <w:right w:val="none" w:sz="0" w:space="0" w:color="auto"/>
                  </w:divBdr>
                  <w:divsChild>
                    <w:div w:id="1147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78612">
      <w:bodyDiv w:val="1"/>
      <w:marLeft w:val="0"/>
      <w:marRight w:val="0"/>
      <w:marTop w:val="0"/>
      <w:marBottom w:val="0"/>
      <w:divBdr>
        <w:top w:val="none" w:sz="0" w:space="0" w:color="auto"/>
        <w:left w:val="none" w:sz="0" w:space="0" w:color="auto"/>
        <w:bottom w:val="none" w:sz="0" w:space="0" w:color="auto"/>
        <w:right w:val="none" w:sz="0" w:space="0" w:color="auto"/>
      </w:divBdr>
    </w:div>
    <w:div w:id="1919098919">
      <w:bodyDiv w:val="1"/>
      <w:marLeft w:val="0"/>
      <w:marRight w:val="0"/>
      <w:marTop w:val="0"/>
      <w:marBottom w:val="0"/>
      <w:divBdr>
        <w:top w:val="none" w:sz="0" w:space="0" w:color="auto"/>
        <w:left w:val="none" w:sz="0" w:space="0" w:color="auto"/>
        <w:bottom w:val="none" w:sz="0" w:space="0" w:color="auto"/>
        <w:right w:val="none" w:sz="0" w:space="0" w:color="auto"/>
      </w:divBdr>
    </w:div>
    <w:div w:id="1943806560">
      <w:bodyDiv w:val="1"/>
      <w:marLeft w:val="0"/>
      <w:marRight w:val="0"/>
      <w:marTop w:val="0"/>
      <w:marBottom w:val="0"/>
      <w:divBdr>
        <w:top w:val="none" w:sz="0" w:space="0" w:color="auto"/>
        <w:left w:val="none" w:sz="0" w:space="0" w:color="auto"/>
        <w:bottom w:val="none" w:sz="0" w:space="0" w:color="auto"/>
        <w:right w:val="none" w:sz="0" w:space="0" w:color="auto"/>
      </w:divBdr>
    </w:div>
    <w:div w:id="1971010048">
      <w:bodyDiv w:val="1"/>
      <w:marLeft w:val="0"/>
      <w:marRight w:val="0"/>
      <w:marTop w:val="0"/>
      <w:marBottom w:val="0"/>
      <w:divBdr>
        <w:top w:val="none" w:sz="0" w:space="0" w:color="auto"/>
        <w:left w:val="none" w:sz="0" w:space="0" w:color="auto"/>
        <w:bottom w:val="none" w:sz="0" w:space="0" w:color="auto"/>
        <w:right w:val="none" w:sz="0" w:space="0" w:color="auto"/>
      </w:divBdr>
    </w:div>
    <w:div w:id="2006587421">
      <w:bodyDiv w:val="1"/>
      <w:marLeft w:val="0"/>
      <w:marRight w:val="0"/>
      <w:marTop w:val="0"/>
      <w:marBottom w:val="0"/>
      <w:divBdr>
        <w:top w:val="none" w:sz="0" w:space="0" w:color="auto"/>
        <w:left w:val="none" w:sz="0" w:space="0" w:color="auto"/>
        <w:bottom w:val="none" w:sz="0" w:space="0" w:color="auto"/>
        <w:right w:val="none" w:sz="0" w:space="0" w:color="auto"/>
      </w:divBdr>
    </w:div>
    <w:div w:id="2014530713">
      <w:bodyDiv w:val="1"/>
      <w:marLeft w:val="0"/>
      <w:marRight w:val="0"/>
      <w:marTop w:val="0"/>
      <w:marBottom w:val="0"/>
      <w:divBdr>
        <w:top w:val="none" w:sz="0" w:space="0" w:color="auto"/>
        <w:left w:val="none" w:sz="0" w:space="0" w:color="auto"/>
        <w:bottom w:val="none" w:sz="0" w:space="0" w:color="auto"/>
        <w:right w:val="none" w:sz="0" w:space="0" w:color="auto"/>
      </w:divBdr>
    </w:div>
    <w:div w:id="2018338199">
      <w:bodyDiv w:val="1"/>
      <w:marLeft w:val="0"/>
      <w:marRight w:val="0"/>
      <w:marTop w:val="0"/>
      <w:marBottom w:val="0"/>
      <w:divBdr>
        <w:top w:val="none" w:sz="0" w:space="0" w:color="auto"/>
        <w:left w:val="none" w:sz="0" w:space="0" w:color="auto"/>
        <w:bottom w:val="none" w:sz="0" w:space="0" w:color="auto"/>
        <w:right w:val="none" w:sz="0" w:space="0" w:color="auto"/>
      </w:divBdr>
    </w:div>
    <w:div w:id="2086145291">
      <w:bodyDiv w:val="1"/>
      <w:marLeft w:val="0"/>
      <w:marRight w:val="0"/>
      <w:marTop w:val="0"/>
      <w:marBottom w:val="0"/>
      <w:divBdr>
        <w:top w:val="none" w:sz="0" w:space="0" w:color="auto"/>
        <w:left w:val="none" w:sz="0" w:space="0" w:color="auto"/>
        <w:bottom w:val="none" w:sz="0" w:space="0" w:color="auto"/>
        <w:right w:val="none" w:sz="0" w:space="0" w:color="auto"/>
      </w:divBdr>
    </w:div>
    <w:div w:id="2101177352">
      <w:bodyDiv w:val="1"/>
      <w:marLeft w:val="0"/>
      <w:marRight w:val="0"/>
      <w:marTop w:val="0"/>
      <w:marBottom w:val="0"/>
      <w:divBdr>
        <w:top w:val="none" w:sz="0" w:space="0" w:color="auto"/>
        <w:left w:val="none" w:sz="0" w:space="0" w:color="auto"/>
        <w:bottom w:val="none" w:sz="0" w:space="0" w:color="auto"/>
        <w:right w:val="none" w:sz="0" w:space="0" w:color="auto"/>
      </w:divBdr>
    </w:div>
    <w:div w:id="2118939343">
      <w:bodyDiv w:val="1"/>
      <w:marLeft w:val="0"/>
      <w:marRight w:val="0"/>
      <w:marTop w:val="0"/>
      <w:marBottom w:val="0"/>
      <w:divBdr>
        <w:top w:val="none" w:sz="0" w:space="0" w:color="auto"/>
        <w:left w:val="none" w:sz="0" w:space="0" w:color="auto"/>
        <w:bottom w:val="none" w:sz="0" w:space="0" w:color="auto"/>
        <w:right w:val="none" w:sz="0" w:space="0" w:color="auto"/>
      </w:divBdr>
    </w:div>
    <w:div w:id="21373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1ee995966d418da4b12a48bc7a4390.marketingusercontent.com/m/messagecontent/vPS3y3bCybAZxpft1XiPDJMSdbPuctZ59E9gFMKG90Yx" TargetMode="External"/><Relationship Id="rId18" Type="http://schemas.openxmlformats.org/officeDocument/2006/relationships/hyperlink" Target="https://eziz.org/assets/docs/COVID19/IMM-1425.pdf" TargetMode="External"/><Relationship Id="rId26" Type="http://schemas.openxmlformats.org/officeDocument/2006/relationships/hyperlink" Target="https://cdph-marketing.powerappsportals.com/OfficeofComms/registrationpage/" TargetMode="External"/><Relationship Id="rId39" Type="http://schemas.openxmlformats.org/officeDocument/2006/relationships/hyperlink" Target="https://teams.microsoft.com/l/meetup-join/19%3ameeting_YzBiNmJmZDYtYmMxOC00Y2Y3LTgwNjYtMjgxOTE1Mzg1NTA3%40thread.v2/0?context=%7b%22Tid%22%3a%2207597248-ea38-451b-8abe-a638eddbac81%22%2c%22Oid%22%3a%22524d5e2c-2312-4710-8bfa-1b1b9862109c%22%7d" TargetMode="External"/><Relationship Id="rId21" Type="http://schemas.openxmlformats.org/officeDocument/2006/relationships/hyperlink" Target="https://us06web.zoom.us/webinar/register/WN_FV2nk_GOTkC4cHfl0JSpTQ?msdynttrid=Lbs9Po13yOtyLSusUR7ZG-h6llypciME98SG-tCb0eY" TargetMode="External"/><Relationship Id="rId34" Type="http://schemas.openxmlformats.org/officeDocument/2006/relationships/hyperlink" Target="https://eziz.org/assets/docs/IMM-1468.pdf" TargetMode="External"/><Relationship Id="rId42" Type="http://schemas.openxmlformats.org/officeDocument/2006/relationships/hyperlink" Target="https://eziz.org/covid/education/"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coronavirus/commercialization/index.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iz.org/covid/education/" TargetMode="External"/><Relationship Id="rId24" Type="http://schemas.openxmlformats.org/officeDocument/2006/relationships/hyperlink" Target="https://www.cdc.gov/vaccines/ed/ciiw/" TargetMode="External"/><Relationship Id="rId32" Type="http://schemas.openxmlformats.org/officeDocument/2006/relationships/hyperlink" Target="https://eziz.org/vfa-317/bap/resources/" TargetMode="External"/><Relationship Id="rId37" Type="http://schemas.openxmlformats.org/officeDocument/2006/relationships/hyperlink" Target="https://primecontracts.pfizer.com/" TargetMode="External"/><Relationship Id="rId40" Type="http://schemas.openxmlformats.org/officeDocument/2006/relationships/hyperlink" Target="tel:+13237766996,,350547595"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ziz.org/covid/commercialization-faqs/" TargetMode="External"/><Relationship Id="rId23" Type="http://schemas.openxmlformats.org/officeDocument/2006/relationships/hyperlink" Target="https://www.cdc.gov/vaccines/acip/index.html" TargetMode="External"/><Relationship Id="rId28" Type="http://schemas.openxmlformats.org/officeDocument/2006/relationships/hyperlink" Target="https://www.cdc.gov/vaccines/covid-19/vaccination-provider-support.html" TargetMode="External"/><Relationship Id="rId36" Type="http://schemas.openxmlformats.org/officeDocument/2006/relationships/hyperlink" Target="http://www.modernadirect.com" TargetMode="External"/><Relationship Id="rId10" Type="http://schemas.openxmlformats.org/officeDocument/2006/relationships/endnotes" Target="endnotes.xml"/><Relationship Id="rId19" Type="http://schemas.openxmlformats.org/officeDocument/2006/relationships/hyperlink" Target="https://eziz.org/assets/docs/COVID19/IMM-1425.pdf" TargetMode="External"/><Relationship Id="rId31" Type="http://schemas.openxmlformats.org/officeDocument/2006/relationships/hyperlink" Target="https://eziz.org/vfa-317/ba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iz.org/assets/docs/COVID19/IMM-1467.pdf" TargetMode="External"/><Relationship Id="rId22" Type="http://schemas.openxmlformats.org/officeDocument/2006/relationships/hyperlink" Target="https://www.zoomgov.com/j/1606020154?pwd=RTV5Z1Y5dlR6alVXbFplb0JzR0dDQT09%20" TargetMode="External"/><Relationship Id="rId27" Type="http://schemas.openxmlformats.org/officeDocument/2006/relationships/hyperlink" Target="https://eziz.org/covid/communications/" TargetMode="External"/><Relationship Id="rId30" Type="http://schemas.openxmlformats.org/officeDocument/2006/relationships/hyperlink" Target="https://etruenorth.com/connect" TargetMode="External"/><Relationship Id="rId35" Type="http://schemas.openxmlformats.org/officeDocument/2006/relationships/hyperlink" Target="mailto:ProviderCallCenter@cdph.ca.gov" TargetMode="External"/><Relationship Id="rId43" Type="http://schemas.openxmlformats.org/officeDocument/2006/relationships/hyperlink" Target="mailto:blanca.corona@cdph.ca.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vidvaccinereq@ph.lacounty.gov" TargetMode="External"/><Relationship Id="rId17" Type="http://schemas.openxmlformats.org/officeDocument/2006/relationships/hyperlink" Target="https://eziz.org/covid/" TargetMode="External"/><Relationship Id="rId25" Type="http://schemas.openxmlformats.org/officeDocument/2006/relationships/hyperlink" Target="https://www.immunize.org/handouts/address-vaccination-anxiety.asp" TargetMode="External"/><Relationship Id="rId33" Type="http://schemas.openxmlformats.org/officeDocument/2006/relationships/hyperlink" Target="https://eziz.org/assets/docs/IMM-1469.pdf" TargetMode="External"/><Relationship Id="rId38" Type="http://schemas.openxmlformats.org/officeDocument/2006/relationships/hyperlink" Target="mailto:covidvaccinereq@ph.lacounty.gov" TargetMode="External"/><Relationship Id="rId46" Type="http://schemas.openxmlformats.org/officeDocument/2006/relationships/theme" Target="theme/theme1.xml"/><Relationship Id="rId20" Type="http://schemas.openxmlformats.org/officeDocument/2006/relationships/hyperlink" Target="https://us06web.zoom.us/webinar/register/WN_FV2nk_GOTkC4cHfl0JSpTQ?msdynttrid=Lbs9Po13yOtyLSusUR7ZG-h6llypciME98SG-tCb0eY" TargetMode="External"/><Relationship Id="rId41" Type="http://schemas.openxmlformats.org/officeDocument/2006/relationships/hyperlink" Target="https://zoom.us/webinar/register/WN_hYYQdL-zR5yMb27mvdpg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3ac4ded-852d-45e3-b3d7-499fba022b4e">
      <UserInfo>
        <DisplayName>Nathalye Lopez</DisplayName>
        <AccountId>58</AccountId>
        <AccountType/>
      </UserInfo>
    </SharedWithUsers>
    <lcf76f155ced4ddcb4097134ff3c332f xmlns="62c82a4d-781b-43f7-9455-28e480f20635">
      <Terms xmlns="http://schemas.microsoft.com/office/infopath/2007/PartnerControls"/>
    </lcf76f155ced4ddcb4097134ff3c332f>
    <TaxCatchAll xmlns="bf2920f7-6e42-4ee3-9f3f-c94b7af73a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CD91F4C12E414BB1986EB74AB9F7F7" ma:contentTypeVersion="14" ma:contentTypeDescription="Create a new document." ma:contentTypeScope="" ma:versionID="f2948dae525999648b460ef891adc72c">
  <xsd:schema xmlns:xsd="http://www.w3.org/2001/XMLSchema" xmlns:xs="http://www.w3.org/2001/XMLSchema" xmlns:p="http://schemas.microsoft.com/office/2006/metadata/properties" xmlns:ns2="62c82a4d-781b-43f7-9455-28e480f20635" xmlns:ns3="13ac4ded-852d-45e3-b3d7-499fba022b4e" xmlns:ns4="bf2920f7-6e42-4ee3-9f3f-c94b7af73a2a" targetNamespace="http://schemas.microsoft.com/office/2006/metadata/properties" ma:root="true" ma:fieldsID="94902ba221f68cc5ca1fddf8045c2235" ns2:_="" ns3:_="" ns4:_="">
    <xsd:import namespace="62c82a4d-781b-43f7-9455-28e480f20635"/>
    <xsd:import namespace="13ac4ded-852d-45e3-b3d7-499fba022b4e"/>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82a4d-781b-43f7-9455-28e480f20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c4ded-852d-45e3-b3d7-499fba022b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d3a10c-b20a-49ae-b8a9-4d1ece0e9b3a}" ma:internalName="TaxCatchAll" ma:showField="CatchAllData" ma:web="13ac4ded-852d-45e3-b3d7-499fba022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6AEDB-7D60-4FAD-8EB8-A8BE01053584}">
  <ds:schemaRefs>
    <ds:schemaRef ds:uri="http://schemas.microsoft.com/sharepoint/v3/contenttype/forms"/>
  </ds:schemaRefs>
</ds:datastoreItem>
</file>

<file path=customXml/itemProps2.xml><?xml version="1.0" encoding="utf-8"?>
<ds:datastoreItem xmlns:ds="http://schemas.openxmlformats.org/officeDocument/2006/customXml" ds:itemID="{E69E2543-6C93-4E89-B619-EC79014F5838}">
  <ds:schemaRefs>
    <ds:schemaRef ds:uri="http://schemas.microsoft.com/office/2006/metadata/properties"/>
    <ds:schemaRef ds:uri="http://schemas.microsoft.com/office/infopath/2007/PartnerControls"/>
    <ds:schemaRef ds:uri="13ac4ded-852d-45e3-b3d7-499fba022b4e"/>
    <ds:schemaRef ds:uri="62c82a4d-781b-43f7-9455-28e480f20635"/>
    <ds:schemaRef ds:uri="bf2920f7-6e42-4ee3-9f3f-c94b7af73a2a"/>
  </ds:schemaRefs>
</ds:datastoreItem>
</file>

<file path=customXml/itemProps3.xml><?xml version="1.0" encoding="utf-8"?>
<ds:datastoreItem xmlns:ds="http://schemas.openxmlformats.org/officeDocument/2006/customXml" ds:itemID="{95989FC8-B92A-374A-9D97-9A52DF3C1774}">
  <ds:schemaRefs>
    <ds:schemaRef ds:uri="http://schemas.openxmlformats.org/officeDocument/2006/bibliography"/>
  </ds:schemaRefs>
</ds:datastoreItem>
</file>

<file path=customXml/itemProps4.xml><?xml version="1.0" encoding="utf-8"?>
<ds:datastoreItem xmlns:ds="http://schemas.openxmlformats.org/officeDocument/2006/customXml" ds:itemID="{91EA3372-9214-4288-864C-D8BE5745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82a4d-781b-43f7-9455-28e480f20635"/>
    <ds:schemaRef ds:uri="13ac4ded-852d-45e3-b3d7-499fba022b4e"/>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Thompson</dc:creator>
  <cp:keywords/>
  <dc:description/>
  <cp:lastModifiedBy>Devon Rax</cp:lastModifiedBy>
  <cp:revision>2</cp:revision>
  <dcterms:created xsi:type="dcterms:W3CDTF">2023-09-08T21:07:00Z</dcterms:created>
  <dcterms:modified xsi:type="dcterms:W3CDTF">2023-09-08T21:07:00Z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0x01010027CD91F4C12E414BB1986EB74AB9F7F7</vt:lpwstr>
  </property>
  <property fmtid="{D5CDD505-2E9C-101B-9397-08002B2CF9AE}" pid="3" name="MediaServiceImageTags">
    <vt:lpwstr/>
  </property>
</Properties>
</file>