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1450" w:tblpY="-1424"/>
        <w:tblW w:w="1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5"/>
      </w:tblGrid>
      <w:tr w:rsidR="000E697D" w:rsidRPr="00DD01D9" w14:paraId="3B889E25" w14:textId="77777777" w:rsidTr="003D216D">
        <w:trPr>
          <w:trHeight w:val="1250"/>
        </w:trPr>
        <w:tc>
          <w:tcPr>
            <w:tcW w:w="12235" w:type="dxa"/>
            <w:shd w:val="clear" w:color="auto" w:fill="B4C6E7" w:themeFill="accent1" w:themeFillTint="66"/>
          </w:tcPr>
          <w:p w14:paraId="0ADE26E0" w14:textId="1BE1E9E7" w:rsidR="000E697D" w:rsidRDefault="000E697D" w:rsidP="003D216D">
            <w:pPr>
              <w:jc w:val="center"/>
              <w:rPr>
                <w:rFonts w:eastAsia="Calibri" w:cstheme="minorHAnsi"/>
                <w:b/>
                <w:bCs/>
                <w:i/>
                <w:iCs/>
                <w:color w:val="201F1E"/>
                <w:sz w:val="48"/>
                <w:szCs w:val="48"/>
                <w:u w:val="single"/>
              </w:rPr>
            </w:pPr>
            <w:r w:rsidRPr="00DD01D9">
              <w:rPr>
                <w:rFonts w:eastAsia="Calibri" w:cstheme="minorHAnsi"/>
                <w:b/>
                <w:bCs/>
                <w:i/>
                <w:iCs/>
                <w:color w:val="201F1E"/>
                <w:sz w:val="48"/>
                <w:szCs w:val="48"/>
                <w:u w:val="single"/>
              </w:rPr>
              <w:t xml:space="preserve">Weekly Vaccine </w:t>
            </w:r>
            <w:r>
              <w:rPr>
                <w:rFonts w:eastAsia="Calibri" w:cstheme="minorHAnsi"/>
                <w:b/>
                <w:bCs/>
                <w:i/>
                <w:iCs/>
                <w:color w:val="201F1E"/>
                <w:sz w:val="48"/>
                <w:szCs w:val="48"/>
                <w:u w:val="single"/>
              </w:rPr>
              <w:t>Wrap Up</w:t>
            </w:r>
            <w:r w:rsidRPr="00DD01D9">
              <w:rPr>
                <w:rFonts w:eastAsia="Calibri" w:cstheme="minorHAnsi"/>
                <w:b/>
                <w:bCs/>
                <w:i/>
                <w:iCs/>
                <w:color w:val="201F1E"/>
                <w:sz w:val="48"/>
                <w:szCs w:val="48"/>
                <w:u w:val="single"/>
              </w:rPr>
              <w:t xml:space="preserve"> </w:t>
            </w:r>
            <w:r>
              <w:rPr>
                <w:rFonts w:eastAsia="Calibri" w:cstheme="minorHAnsi"/>
                <w:b/>
                <w:bCs/>
                <w:i/>
                <w:iCs/>
                <w:color w:val="201F1E"/>
                <w:sz w:val="48"/>
                <w:szCs w:val="48"/>
                <w:u w:val="single"/>
              </w:rPr>
              <w:t>6/</w:t>
            </w:r>
            <w:r w:rsidR="00944FC8">
              <w:rPr>
                <w:rFonts w:eastAsia="Calibri" w:cstheme="minorHAnsi"/>
                <w:b/>
                <w:bCs/>
                <w:i/>
                <w:iCs/>
                <w:color w:val="201F1E"/>
                <w:sz w:val="48"/>
                <w:szCs w:val="48"/>
                <w:u w:val="single"/>
              </w:rPr>
              <w:t>17</w:t>
            </w:r>
          </w:p>
          <w:p w14:paraId="0786055E" w14:textId="77777777" w:rsidR="000E697D" w:rsidRPr="00F60CF9" w:rsidRDefault="000E697D" w:rsidP="003D216D">
            <w:pPr>
              <w:jc w:val="center"/>
              <w:rPr>
                <w:rFonts w:eastAsia="Calibri" w:cstheme="minorHAnsi"/>
                <w:b/>
                <w:bCs/>
                <w:i/>
                <w:iCs/>
                <w:color w:val="201F1E"/>
                <w:sz w:val="48"/>
                <w:szCs w:val="48"/>
              </w:rPr>
            </w:pPr>
            <w:r w:rsidRPr="00F60CF9">
              <w:rPr>
                <w:rFonts w:eastAsia="Calibri" w:cstheme="minorHAnsi"/>
                <w:b/>
                <w:bCs/>
                <w:i/>
                <w:iCs/>
                <w:color w:val="201F1E"/>
                <w:sz w:val="48"/>
                <w:szCs w:val="48"/>
              </w:rPr>
              <w:t>Los Angeles County Department of Public Health</w:t>
            </w:r>
          </w:p>
        </w:tc>
      </w:tr>
    </w:tbl>
    <w:p w14:paraId="08AA82DD" w14:textId="77777777" w:rsidR="00F9415E" w:rsidRDefault="00F9415E" w:rsidP="000E697D">
      <w:pPr>
        <w:rPr>
          <w:rFonts w:eastAsia="Calibri" w:cstheme="minorHAnsi"/>
          <w:color w:val="000000" w:themeColor="text1"/>
        </w:rPr>
      </w:pPr>
    </w:p>
    <w:p w14:paraId="0327D7B9" w14:textId="00A302AE" w:rsidR="000E697D" w:rsidRPr="00DD01D9" w:rsidRDefault="000E697D" w:rsidP="000E697D">
      <w:pPr>
        <w:rPr>
          <w:rFonts w:eastAsia="Calibri" w:cstheme="minorHAnsi"/>
          <w:color w:val="000000" w:themeColor="text1"/>
        </w:rPr>
      </w:pPr>
      <w:r w:rsidRPr="00DD01D9">
        <w:rPr>
          <w:rFonts w:eastAsia="Calibri" w:cstheme="minorHAnsi"/>
          <w:color w:val="000000" w:themeColor="text1"/>
        </w:rPr>
        <w:t>Dear Colleagues and Partners,  </w:t>
      </w:r>
    </w:p>
    <w:p w14:paraId="2A8B855D" w14:textId="77777777" w:rsidR="000E697D" w:rsidRPr="00DD01D9" w:rsidRDefault="000E697D" w:rsidP="000E697D">
      <w:pPr>
        <w:rPr>
          <w:rFonts w:eastAsia="Calibri" w:cstheme="minorHAnsi"/>
          <w:color w:val="000000" w:themeColor="text1"/>
        </w:rPr>
      </w:pPr>
      <w:r w:rsidRPr="00DD01D9">
        <w:rPr>
          <w:rFonts w:eastAsia="Calibri" w:cstheme="minorHAnsi"/>
          <w:color w:val="000000" w:themeColor="text1"/>
        </w:rPr>
        <w:t>Below and attached is the LACDPH weekly vaccine update and order reminders, upcoming webinars, and newsworthy events.</w:t>
      </w:r>
    </w:p>
    <w:p w14:paraId="4587FA42" w14:textId="042D1465" w:rsidR="000E697D" w:rsidRDefault="000E697D" w:rsidP="002B6E99">
      <w:pPr>
        <w:spacing w:after="0"/>
        <w:rPr>
          <w:rFonts w:eastAsia="Calibri" w:cstheme="minorHAnsi"/>
          <w:color w:val="000000" w:themeColor="text1"/>
        </w:rPr>
      </w:pPr>
      <w:r w:rsidRPr="00DD01D9">
        <w:rPr>
          <w:rFonts w:eastAsia="Calibri" w:cstheme="minorHAnsi"/>
          <w:color w:val="000000" w:themeColor="text1"/>
        </w:rPr>
        <w:t xml:space="preserve">If you received this email and would like to be added to our listserv, please contact our COVID-19 Provider Vaccine Call Center at </w:t>
      </w:r>
      <w:hyperlink r:id="rId8" w:history="1">
        <w:r w:rsidR="00F9415E" w:rsidRPr="00877095">
          <w:rPr>
            <w:rStyle w:val="Hyperlink"/>
            <w:rFonts w:eastAsia="Calibri" w:cstheme="minorHAnsi"/>
          </w:rPr>
          <w:t>covidvaccinereq@ph.lacounty.gov</w:t>
        </w:r>
      </w:hyperlink>
    </w:p>
    <w:p w14:paraId="75FF9164" w14:textId="77777777" w:rsidR="00F9415E" w:rsidRPr="00DD01D9" w:rsidRDefault="00F9415E" w:rsidP="002B6E99">
      <w:pPr>
        <w:spacing w:after="0"/>
        <w:rPr>
          <w:rFonts w:eastAsia="Calibri" w:cstheme="minorHAnsi"/>
          <w:color w:val="000000" w:themeColor="text1"/>
        </w:rPr>
      </w:pPr>
    </w:p>
    <w:tbl>
      <w:tblPr>
        <w:tblW w:w="975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8"/>
      </w:tblGrid>
      <w:tr w:rsidR="000E697D" w:rsidRPr="00DD01D9" w14:paraId="07C319C9" w14:textId="77777777" w:rsidTr="003D216D">
        <w:trPr>
          <w:trHeight w:val="1779"/>
        </w:trPr>
        <w:tc>
          <w:tcPr>
            <w:tcW w:w="9758" w:type="dxa"/>
            <w:shd w:val="clear" w:color="auto" w:fill="B4C6E7" w:themeFill="accent1" w:themeFillTint="66"/>
          </w:tcPr>
          <w:p w14:paraId="0C988CAC" w14:textId="77777777" w:rsidR="000E697D" w:rsidRPr="00DD01D9" w:rsidRDefault="000E697D" w:rsidP="003D216D">
            <w:pPr>
              <w:jc w:val="center"/>
              <w:rPr>
                <w:rFonts w:eastAsia="Calibri" w:cstheme="minorHAnsi"/>
                <w:b/>
                <w:bCs/>
                <w:i/>
                <w:iCs/>
                <w:color w:val="000000" w:themeColor="text1"/>
                <w:sz w:val="36"/>
                <w:szCs w:val="36"/>
                <w:u w:val="single"/>
              </w:rPr>
            </w:pPr>
            <w:r w:rsidRPr="00DD01D9">
              <w:rPr>
                <w:rFonts w:eastAsia="Calibri" w:cstheme="minorHAnsi"/>
                <w:b/>
                <w:bCs/>
                <w:i/>
                <w:iCs/>
                <w:color w:val="000000" w:themeColor="text1"/>
                <w:sz w:val="36"/>
                <w:szCs w:val="36"/>
                <w:u w:val="single"/>
              </w:rPr>
              <w:t>Table of Contents</w:t>
            </w:r>
          </w:p>
          <w:p w14:paraId="53595C07" w14:textId="07FAB9A2" w:rsidR="000E697D" w:rsidRPr="00DD01D9" w:rsidRDefault="000E697D" w:rsidP="000E697D">
            <w:pPr>
              <w:pStyle w:val="ListParagraph"/>
              <w:numPr>
                <w:ilvl w:val="0"/>
                <w:numId w:val="7"/>
              </w:numPr>
              <w:rPr>
                <w:rFonts w:eastAsia="Calibri" w:cstheme="minorHAnsi"/>
                <w:b/>
                <w:bCs/>
                <w:color w:val="000000" w:themeColor="text1"/>
                <w:sz w:val="28"/>
                <w:szCs w:val="28"/>
              </w:rPr>
            </w:pPr>
            <w:r w:rsidRPr="00DD01D9">
              <w:rPr>
                <w:rFonts w:eastAsia="Calibri" w:cstheme="minorHAnsi"/>
                <w:b/>
                <w:bCs/>
                <w:color w:val="000000" w:themeColor="text1"/>
                <w:sz w:val="28"/>
                <w:szCs w:val="28"/>
              </w:rPr>
              <w:t>Page 1: Welcome</w:t>
            </w:r>
            <w:r>
              <w:rPr>
                <w:rFonts w:eastAsia="Calibri" w:cstheme="minorHAnsi"/>
                <w:b/>
                <w:bCs/>
                <w:color w:val="000000" w:themeColor="text1"/>
                <w:sz w:val="28"/>
                <w:szCs w:val="28"/>
              </w:rPr>
              <w:t xml:space="preserve">, </w:t>
            </w:r>
            <w:r w:rsidRPr="00DD01D9">
              <w:rPr>
                <w:rFonts w:eastAsia="Calibri" w:cstheme="minorHAnsi"/>
                <w:b/>
                <w:bCs/>
                <w:color w:val="000000" w:themeColor="text1"/>
                <w:sz w:val="28"/>
                <w:szCs w:val="28"/>
              </w:rPr>
              <w:t>Vaccine</w:t>
            </w:r>
            <w:r>
              <w:rPr>
                <w:rFonts w:eastAsia="Calibri" w:cstheme="minorHAnsi"/>
                <w:b/>
                <w:bCs/>
                <w:color w:val="000000" w:themeColor="text1"/>
                <w:sz w:val="28"/>
                <w:szCs w:val="28"/>
              </w:rPr>
              <w:t xml:space="preserve"> </w:t>
            </w:r>
            <w:r w:rsidR="00B87264">
              <w:rPr>
                <w:rFonts w:eastAsia="Calibri" w:cstheme="minorHAnsi"/>
                <w:b/>
                <w:bCs/>
                <w:color w:val="000000" w:themeColor="text1"/>
                <w:sz w:val="28"/>
                <w:szCs w:val="28"/>
              </w:rPr>
              <w:t>Updates and Reminders</w:t>
            </w:r>
          </w:p>
          <w:p w14:paraId="262C6591" w14:textId="648C5602" w:rsidR="000E697D" w:rsidRPr="00DD01D9" w:rsidRDefault="000E697D" w:rsidP="000E697D">
            <w:pPr>
              <w:pStyle w:val="ListParagraph"/>
              <w:numPr>
                <w:ilvl w:val="0"/>
                <w:numId w:val="7"/>
              </w:numPr>
              <w:rPr>
                <w:rFonts w:eastAsia="Calibri" w:cstheme="minorHAnsi"/>
                <w:b/>
                <w:bCs/>
                <w:color w:val="000000" w:themeColor="text1"/>
                <w:sz w:val="28"/>
                <w:szCs w:val="28"/>
              </w:rPr>
            </w:pPr>
            <w:r w:rsidRPr="00DD01D9">
              <w:rPr>
                <w:rFonts w:eastAsia="Calibri" w:cstheme="minorHAnsi"/>
                <w:b/>
                <w:bCs/>
                <w:color w:val="000000" w:themeColor="text1"/>
                <w:sz w:val="28"/>
                <w:szCs w:val="28"/>
              </w:rPr>
              <w:t xml:space="preserve">Page </w:t>
            </w:r>
            <w:r w:rsidR="00B87264">
              <w:rPr>
                <w:rFonts w:eastAsia="Calibri" w:cstheme="minorHAnsi"/>
                <w:b/>
                <w:bCs/>
                <w:color w:val="000000" w:themeColor="text1"/>
                <w:sz w:val="28"/>
                <w:szCs w:val="28"/>
              </w:rPr>
              <w:t>1</w:t>
            </w:r>
            <w:r w:rsidR="0024096F">
              <w:rPr>
                <w:rFonts w:eastAsia="Calibri" w:cstheme="minorHAnsi"/>
                <w:b/>
                <w:bCs/>
                <w:color w:val="000000" w:themeColor="text1"/>
                <w:sz w:val="28"/>
                <w:szCs w:val="28"/>
              </w:rPr>
              <w:t>-</w:t>
            </w:r>
            <w:r w:rsidR="00B87264">
              <w:rPr>
                <w:rFonts w:eastAsia="Calibri" w:cstheme="minorHAnsi"/>
                <w:b/>
                <w:bCs/>
                <w:color w:val="000000" w:themeColor="text1"/>
                <w:sz w:val="28"/>
                <w:szCs w:val="28"/>
              </w:rPr>
              <w:t>3</w:t>
            </w:r>
            <w:r w:rsidRPr="00DD01D9">
              <w:rPr>
                <w:rFonts w:eastAsia="Calibri" w:cstheme="minorHAnsi"/>
                <w:b/>
                <w:bCs/>
                <w:color w:val="000000" w:themeColor="text1"/>
                <w:sz w:val="28"/>
                <w:szCs w:val="28"/>
              </w:rPr>
              <w:t xml:space="preserve">: </w:t>
            </w:r>
            <w:r>
              <w:rPr>
                <w:rFonts w:eastAsia="Calibri" w:cstheme="minorHAnsi"/>
                <w:b/>
                <w:bCs/>
                <w:color w:val="000000" w:themeColor="text1"/>
                <w:sz w:val="28"/>
                <w:szCs w:val="28"/>
              </w:rPr>
              <w:t>Pediatric</w:t>
            </w:r>
            <w:r w:rsidRPr="00DD01D9">
              <w:rPr>
                <w:rFonts w:eastAsia="Calibri" w:cstheme="minorHAnsi"/>
                <w:b/>
                <w:bCs/>
                <w:color w:val="000000" w:themeColor="text1"/>
                <w:sz w:val="28"/>
                <w:szCs w:val="28"/>
              </w:rPr>
              <w:t xml:space="preserve"> Updates</w:t>
            </w:r>
          </w:p>
          <w:p w14:paraId="2EFB79D5" w14:textId="684DDABE" w:rsidR="000E697D" w:rsidRPr="00F90CFE" w:rsidRDefault="000E697D" w:rsidP="00F90CFE">
            <w:pPr>
              <w:pStyle w:val="ListParagraph"/>
              <w:numPr>
                <w:ilvl w:val="0"/>
                <w:numId w:val="7"/>
              </w:numPr>
              <w:rPr>
                <w:rFonts w:eastAsia="Calibri" w:cstheme="minorHAnsi"/>
                <w:b/>
                <w:bCs/>
                <w:color w:val="000000" w:themeColor="text1"/>
                <w:sz w:val="28"/>
                <w:szCs w:val="28"/>
              </w:rPr>
            </w:pPr>
            <w:r w:rsidRPr="00DD01D9">
              <w:rPr>
                <w:rFonts w:eastAsia="Calibri" w:cstheme="minorHAnsi"/>
                <w:b/>
                <w:bCs/>
                <w:color w:val="000000" w:themeColor="text1"/>
                <w:sz w:val="28"/>
                <w:szCs w:val="28"/>
              </w:rPr>
              <w:t xml:space="preserve">Page </w:t>
            </w:r>
            <w:r>
              <w:rPr>
                <w:rFonts w:eastAsia="Calibri" w:cstheme="minorHAnsi"/>
                <w:b/>
                <w:bCs/>
                <w:color w:val="000000" w:themeColor="text1"/>
                <w:sz w:val="28"/>
                <w:szCs w:val="28"/>
              </w:rPr>
              <w:t>3</w:t>
            </w:r>
            <w:r w:rsidRPr="00DD01D9">
              <w:rPr>
                <w:rFonts w:eastAsia="Calibri" w:cstheme="minorHAnsi"/>
                <w:b/>
                <w:bCs/>
                <w:color w:val="000000" w:themeColor="text1"/>
                <w:sz w:val="28"/>
                <w:szCs w:val="28"/>
              </w:rPr>
              <w:t xml:space="preserve">: </w:t>
            </w:r>
            <w:r w:rsidR="00F90CFE" w:rsidRPr="00F90CFE">
              <w:rPr>
                <w:rFonts w:eastAsia="Calibri" w:cstheme="minorHAnsi"/>
                <w:b/>
                <w:bCs/>
                <w:color w:val="000000" w:themeColor="text1"/>
                <w:sz w:val="28"/>
                <w:szCs w:val="28"/>
              </w:rPr>
              <w:t>Upcoming/Past Webinars, Pfizer Updates/Webinars</w:t>
            </w:r>
            <w:r w:rsidR="00F90CFE">
              <w:rPr>
                <w:rFonts w:eastAsia="Calibri" w:cstheme="minorHAnsi"/>
                <w:b/>
                <w:bCs/>
                <w:color w:val="000000" w:themeColor="text1"/>
                <w:sz w:val="28"/>
                <w:szCs w:val="28"/>
              </w:rPr>
              <w:t xml:space="preserve">, </w:t>
            </w:r>
            <w:r w:rsidR="00F9415E" w:rsidRPr="00F90CFE">
              <w:rPr>
                <w:rFonts w:eastAsia="Calibri" w:cstheme="minorHAnsi"/>
                <w:b/>
                <w:bCs/>
                <w:color w:val="000000" w:themeColor="text1"/>
                <w:sz w:val="28"/>
                <w:szCs w:val="28"/>
              </w:rPr>
              <w:t>Upcoming FDA/VRBPAC/ACIP Meetings</w:t>
            </w:r>
          </w:p>
          <w:p w14:paraId="46D2768B" w14:textId="77777777" w:rsidR="000E697D" w:rsidRDefault="000E697D" w:rsidP="002B6E99">
            <w:pPr>
              <w:pStyle w:val="ListParagraph"/>
              <w:numPr>
                <w:ilvl w:val="0"/>
                <w:numId w:val="7"/>
              </w:numPr>
              <w:rPr>
                <w:rFonts w:eastAsia="Calibri" w:cstheme="minorHAnsi"/>
                <w:b/>
                <w:bCs/>
                <w:color w:val="000000" w:themeColor="text1"/>
                <w:sz w:val="28"/>
                <w:szCs w:val="28"/>
              </w:rPr>
            </w:pPr>
            <w:r w:rsidRPr="00DD01D9">
              <w:rPr>
                <w:rFonts w:eastAsia="Calibri" w:cstheme="minorHAnsi"/>
                <w:b/>
                <w:bCs/>
                <w:color w:val="000000" w:themeColor="text1"/>
                <w:sz w:val="28"/>
                <w:szCs w:val="28"/>
              </w:rPr>
              <w:t xml:space="preserve">Page </w:t>
            </w:r>
            <w:r w:rsidR="00F9415E">
              <w:rPr>
                <w:rFonts w:eastAsia="Calibri" w:cstheme="minorHAnsi"/>
                <w:b/>
                <w:bCs/>
                <w:color w:val="000000" w:themeColor="text1"/>
                <w:sz w:val="28"/>
                <w:szCs w:val="28"/>
              </w:rPr>
              <w:t>4</w:t>
            </w:r>
            <w:r w:rsidRPr="00DD01D9">
              <w:rPr>
                <w:rFonts w:eastAsia="Calibri" w:cstheme="minorHAnsi"/>
                <w:b/>
                <w:bCs/>
                <w:color w:val="000000" w:themeColor="text1"/>
                <w:sz w:val="28"/>
                <w:szCs w:val="28"/>
              </w:rPr>
              <w:t xml:space="preserve">: </w:t>
            </w:r>
            <w:r w:rsidR="00F9415E" w:rsidRPr="00DD01D9">
              <w:rPr>
                <w:rFonts w:eastAsia="Calibri" w:cstheme="minorHAnsi"/>
                <w:b/>
                <w:bCs/>
                <w:color w:val="000000" w:themeColor="text1"/>
                <w:sz w:val="28"/>
                <w:szCs w:val="28"/>
              </w:rPr>
              <w:t>LACDPH/CDPH Provider Office Hours links</w:t>
            </w:r>
            <w:r w:rsidR="00F9415E">
              <w:rPr>
                <w:rFonts w:eastAsia="Calibri" w:cstheme="minorHAnsi"/>
                <w:b/>
                <w:bCs/>
                <w:color w:val="000000" w:themeColor="text1"/>
                <w:sz w:val="28"/>
                <w:szCs w:val="28"/>
              </w:rPr>
              <w:t xml:space="preserve">, </w:t>
            </w:r>
            <w:r w:rsidRPr="00DD01D9">
              <w:rPr>
                <w:rFonts w:eastAsia="Calibri" w:cstheme="minorHAnsi"/>
                <w:b/>
                <w:bCs/>
                <w:color w:val="000000" w:themeColor="text1"/>
                <w:sz w:val="28"/>
                <w:szCs w:val="28"/>
              </w:rPr>
              <w:t>Therapeutics</w:t>
            </w:r>
            <w:r w:rsidRPr="00484EF8">
              <w:rPr>
                <w:rFonts w:eastAsia="Calibri" w:cstheme="minorHAnsi"/>
                <w:b/>
                <w:bCs/>
                <w:color w:val="000000" w:themeColor="text1"/>
                <w:sz w:val="28"/>
                <w:szCs w:val="28"/>
              </w:rPr>
              <w:t>.</w:t>
            </w:r>
          </w:p>
          <w:p w14:paraId="6DC05D2B" w14:textId="7BC557BA" w:rsidR="008B61DB" w:rsidRPr="002B6E99" w:rsidRDefault="008B61DB" w:rsidP="002B6E99">
            <w:pPr>
              <w:pStyle w:val="ListParagraph"/>
              <w:numPr>
                <w:ilvl w:val="0"/>
                <w:numId w:val="7"/>
              </w:numPr>
              <w:rPr>
                <w:rFonts w:eastAsia="Calibri" w:cstheme="minorHAnsi"/>
                <w:b/>
                <w:bCs/>
                <w:color w:val="000000" w:themeColor="text1"/>
                <w:sz w:val="28"/>
                <w:szCs w:val="28"/>
              </w:rPr>
            </w:pPr>
            <w:r>
              <w:rPr>
                <w:b/>
                <w:bCs/>
                <w:color w:val="000000" w:themeColor="text1"/>
                <w:sz w:val="28"/>
                <w:szCs w:val="28"/>
              </w:rPr>
              <w:t>Page 5: myCAvax updates</w:t>
            </w:r>
          </w:p>
        </w:tc>
      </w:tr>
    </w:tbl>
    <w:p w14:paraId="6567B20C" w14:textId="77777777" w:rsidR="00F9415E" w:rsidRDefault="00F9415E" w:rsidP="00F9415E">
      <w:pPr>
        <w:spacing w:after="0"/>
        <w:jc w:val="center"/>
        <w:rPr>
          <w:rFonts w:eastAsia="Calibri" w:cstheme="minorHAnsi"/>
          <w:b/>
          <w:bCs/>
          <w:i/>
          <w:iCs/>
          <w:color w:val="2F5496" w:themeColor="accent1" w:themeShade="BF"/>
          <w:sz w:val="36"/>
          <w:szCs w:val="36"/>
          <w:u w:val="single"/>
        </w:rPr>
      </w:pPr>
    </w:p>
    <w:p w14:paraId="1D66C5D8" w14:textId="1972D525" w:rsidR="000E697D" w:rsidRPr="0007708D" w:rsidRDefault="000E697D" w:rsidP="00F9415E">
      <w:pPr>
        <w:spacing w:after="0"/>
        <w:jc w:val="center"/>
        <w:rPr>
          <w:rFonts w:eastAsia="Calibri" w:cstheme="minorHAnsi"/>
          <w:b/>
          <w:bCs/>
          <w:i/>
          <w:iCs/>
          <w:color w:val="2F5496" w:themeColor="accent1" w:themeShade="BF"/>
          <w:sz w:val="36"/>
          <w:szCs w:val="36"/>
          <w:u w:val="single"/>
        </w:rPr>
      </w:pPr>
      <w:r w:rsidRPr="0007708D">
        <w:rPr>
          <w:rFonts w:eastAsia="Calibri" w:cstheme="minorHAnsi"/>
          <w:b/>
          <w:bCs/>
          <w:i/>
          <w:iCs/>
          <w:color w:val="2F5496" w:themeColor="accent1" w:themeShade="BF"/>
          <w:sz w:val="36"/>
          <w:szCs w:val="36"/>
          <w:u w:val="single"/>
        </w:rPr>
        <w:t>Vaccine Updates and Reminders</w:t>
      </w:r>
    </w:p>
    <w:p w14:paraId="0AC0C378" w14:textId="77777777" w:rsidR="000E697D" w:rsidRPr="00DD01D9" w:rsidRDefault="000E697D" w:rsidP="00D856A5">
      <w:pPr>
        <w:spacing w:after="0"/>
        <w:rPr>
          <w:rFonts w:cstheme="minorHAnsi"/>
          <w:i/>
          <w:iCs/>
          <w:color w:val="000000" w:themeColor="text1"/>
          <w:sz w:val="28"/>
          <w:szCs w:val="28"/>
        </w:rPr>
      </w:pPr>
      <w:r w:rsidRPr="00DD01D9">
        <w:rPr>
          <w:rFonts w:cstheme="minorHAnsi"/>
          <w:i/>
          <w:iCs/>
          <w:color w:val="000000" w:themeColor="text1"/>
          <w:sz w:val="28"/>
          <w:szCs w:val="28"/>
        </w:rPr>
        <w:t>Order Reminders</w:t>
      </w:r>
    </w:p>
    <w:p w14:paraId="20177776" w14:textId="723DD250" w:rsidR="000E697D" w:rsidRPr="00BE43BC" w:rsidRDefault="000E697D" w:rsidP="00D856A5">
      <w:pPr>
        <w:numPr>
          <w:ilvl w:val="0"/>
          <w:numId w:val="6"/>
        </w:numPr>
        <w:spacing w:after="0"/>
        <w:rPr>
          <w:rFonts w:eastAsia="Calibri" w:cstheme="minorHAnsi"/>
          <w:color w:val="000000" w:themeColor="text1"/>
        </w:rPr>
      </w:pPr>
      <w:r w:rsidRPr="00BE43BC">
        <w:rPr>
          <w:rFonts w:eastAsia="Calibri" w:cstheme="minorHAnsi"/>
          <w:color w:val="000000" w:themeColor="text1"/>
        </w:rPr>
        <w:t xml:space="preserve">Please place all orders in myCAvax on or before the Monday </w:t>
      </w:r>
      <w:r>
        <w:rPr>
          <w:rFonts w:eastAsia="Calibri" w:cstheme="minorHAnsi"/>
          <w:color w:val="000000" w:themeColor="text1"/>
        </w:rPr>
        <w:t>6/</w:t>
      </w:r>
      <w:r w:rsidR="00C11ECE">
        <w:rPr>
          <w:rFonts w:eastAsia="Calibri" w:cstheme="minorHAnsi"/>
          <w:color w:val="000000" w:themeColor="text1"/>
        </w:rPr>
        <w:t>20</w:t>
      </w:r>
      <w:r w:rsidRPr="00BE43BC">
        <w:rPr>
          <w:rFonts w:eastAsia="Calibri" w:cstheme="minorHAnsi"/>
          <w:color w:val="000000" w:themeColor="text1"/>
        </w:rPr>
        <w:t xml:space="preserve"> 5pm deadline. Refer to CDPH’s Ordering and Delivery Cadence </w:t>
      </w:r>
      <w:hyperlink r:id="rId9" w:anchor="msdynttrid=M94OrmsIfN0ZF5ojSpn8AA08wZeBI7fen5-DBo4Q-dY">
        <w:r w:rsidRPr="00BE43BC">
          <w:rPr>
            <w:rStyle w:val="Hyperlink"/>
            <w:rFonts w:eastAsia="Calibri" w:cstheme="minorHAnsi"/>
            <w:b/>
            <w:bCs/>
          </w:rPr>
          <w:t>here</w:t>
        </w:r>
        <w:r w:rsidRPr="00BE43BC">
          <w:rPr>
            <w:rStyle w:val="Hyperlink"/>
            <w:rFonts w:eastAsia="Calibri" w:cstheme="minorHAnsi"/>
          </w:rPr>
          <w:t>.</w:t>
        </w:r>
      </w:hyperlink>
      <w:r w:rsidRPr="00BE43BC">
        <w:rPr>
          <w:rFonts w:eastAsia="Calibri" w:cstheme="minorHAnsi"/>
          <w:color w:val="000000" w:themeColor="text1"/>
        </w:rPr>
        <w:t xml:space="preserve"> </w:t>
      </w:r>
    </w:p>
    <w:p w14:paraId="3F4EAB6E" w14:textId="77777777" w:rsidR="000E697D" w:rsidRPr="00BE43BC" w:rsidRDefault="000E697D" w:rsidP="00D856A5">
      <w:pPr>
        <w:numPr>
          <w:ilvl w:val="0"/>
          <w:numId w:val="6"/>
        </w:numPr>
        <w:spacing w:after="0"/>
        <w:rPr>
          <w:rFonts w:eastAsia="Calibri" w:cstheme="minorHAnsi"/>
          <w:color w:val="000000" w:themeColor="text1"/>
        </w:rPr>
      </w:pPr>
      <w:r w:rsidRPr="00BE43BC">
        <w:rPr>
          <w:rFonts w:eastAsia="Calibri" w:cstheme="minorHAnsi"/>
          <w:color w:val="000000" w:themeColor="text1"/>
        </w:rPr>
        <w:t xml:space="preserve">A vaccine comparison guide can be found </w:t>
      </w:r>
      <w:hyperlink r:id="rId10">
        <w:r w:rsidRPr="00BE43BC">
          <w:rPr>
            <w:rStyle w:val="Hyperlink"/>
            <w:rFonts w:eastAsia="Calibri" w:cstheme="minorHAnsi"/>
            <w:b/>
            <w:bCs/>
          </w:rPr>
          <w:t>here</w:t>
        </w:r>
      </w:hyperlink>
      <w:r w:rsidRPr="00BE43BC">
        <w:rPr>
          <w:rFonts w:eastAsia="Calibri" w:cstheme="minorHAnsi"/>
          <w:color w:val="000000" w:themeColor="text1"/>
        </w:rPr>
        <w:t>.</w:t>
      </w:r>
    </w:p>
    <w:p w14:paraId="48137254" w14:textId="77777777" w:rsidR="000E697D" w:rsidRPr="00BE43BC" w:rsidRDefault="000E697D" w:rsidP="00D856A5">
      <w:pPr>
        <w:numPr>
          <w:ilvl w:val="0"/>
          <w:numId w:val="6"/>
        </w:numPr>
        <w:spacing w:after="0"/>
        <w:rPr>
          <w:rFonts w:eastAsia="Calibri" w:cstheme="minorHAnsi"/>
          <w:color w:val="000000" w:themeColor="text1"/>
        </w:rPr>
      </w:pPr>
      <w:r w:rsidRPr="00BE43BC">
        <w:rPr>
          <w:rFonts w:eastAsia="Calibri" w:cstheme="minorHAnsi"/>
          <w:color w:val="000000" w:themeColor="text1"/>
        </w:rPr>
        <w:t xml:space="preserve">COVID-19 Timing by age guide can be found </w:t>
      </w:r>
      <w:hyperlink r:id="rId11">
        <w:r w:rsidRPr="00BE43BC">
          <w:rPr>
            <w:rStyle w:val="Hyperlink"/>
            <w:rFonts w:eastAsia="Calibri" w:cstheme="minorHAnsi"/>
            <w:b/>
            <w:bCs/>
          </w:rPr>
          <w:t>here</w:t>
        </w:r>
      </w:hyperlink>
      <w:r w:rsidRPr="00BE43BC">
        <w:rPr>
          <w:rFonts w:eastAsia="Calibri" w:cstheme="minorHAnsi"/>
          <w:color w:val="000000" w:themeColor="text1"/>
        </w:rPr>
        <w:t>.</w:t>
      </w:r>
    </w:p>
    <w:p w14:paraId="2CF01E64" w14:textId="445E8DCC" w:rsidR="00B87264" w:rsidRDefault="000E697D" w:rsidP="00D856A5">
      <w:pPr>
        <w:spacing w:after="0"/>
        <w:rPr>
          <w:rFonts w:eastAsia="Calibri" w:cstheme="minorHAnsi"/>
          <w:color w:val="000000" w:themeColor="text1"/>
        </w:rPr>
      </w:pPr>
      <w:r w:rsidRPr="00BE43BC">
        <w:rPr>
          <w:rFonts w:eastAsia="Calibri" w:cstheme="minorHAnsi"/>
          <w:color w:val="000000" w:themeColor="text1"/>
        </w:rPr>
        <w:t xml:space="preserve">Updated COVID-19 Second dose timing job aid can be found </w:t>
      </w:r>
      <w:hyperlink r:id="rId12">
        <w:r w:rsidRPr="00BE43BC">
          <w:rPr>
            <w:rStyle w:val="Hyperlink"/>
            <w:rFonts w:eastAsia="Calibri" w:cstheme="minorHAnsi"/>
            <w:b/>
            <w:bCs/>
          </w:rPr>
          <w:t>here</w:t>
        </w:r>
      </w:hyperlink>
      <w:r w:rsidRPr="00BE43BC">
        <w:rPr>
          <w:rFonts w:eastAsia="Calibri" w:cstheme="minorHAnsi"/>
          <w:color w:val="000000" w:themeColor="text1"/>
        </w:rPr>
        <w:t>.</w:t>
      </w:r>
    </w:p>
    <w:p w14:paraId="7A72AB9D" w14:textId="77777777" w:rsidR="00B87264" w:rsidRPr="00B87264" w:rsidRDefault="00B87264" w:rsidP="00D856A5">
      <w:pPr>
        <w:spacing w:after="0"/>
        <w:rPr>
          <w:rFonts w:eastAsia="Calibri" w:cstheme="minorHAnsi"/>
          <w:color w:val="000000" w:themeColor="text1"/>
        </w:rPr>
      </w:pPr>
    </w:p>
    <w:p w14:paraId="7D3193E8" w14:textId="77777777" w:rsidR="000E697D" w:rsidRPr="00DD01D9" w:rsidRDefault="000E697D" w:rsidP="00D856A5">
      <w:pPr>
        <w:spacing w:after="0"/>
        <w:rPr>
          <w:rFonts w:eastAsia="Calibri" w:cstheme="minorHAnsi"/>
          <w:i/>
          <w:iCs/>
          <w:color w:val="000000" w:themeColor="text1"/>
          <w:sz w:val="28"/>
          <w:szCs w:val="28"/>
        </w:rPr>
      </w:pPr>
      <w:r w:rsidRPr="00DD01D9">
        <w:rPr>
          <w:rFonts w:eastAsia="Calibri" w:cstheme="minorHAnsi"/>
          <w:i/>
          <w:iCs/>
          <w:color w:val="000000" w:themeColor="text1"/>
          <w:sz w:val="28"/>
          <w:szCs w:val="28"/>
        </w:rPr>
        <w:t>Vaccine Finder/ Flagged Orders</w:t>
      </w:r>
    </w:p>
    <w:p w14:paraId="72041D3F" w14:textId="77777777" w:rsidR="000E697D" w:rsidRPr="00A57E43" w:rsidRDefault="000E697D" w:rsidP="00D856A5">
      <w:pPr>
        <w:pStyle w:val="ListParagraph"/>
        <w:numPr>
          <w:ilvl w:val="0"/>
          <w:numId w:val="10"/>
        </w:numPr>
        <w:spacing w:after="0" w:line="240" w:lineRule="auto"/>
        <w:rPr>
          <w:rFonts w:cstheme="minorHAnsi"/>
          <w:color w:val="242424"/>
        </w:rPr>
      </w:pPr>
      <w:r w:rsidRPr="00A57E43">
        <w:rPr>
          <w:rFonts w:eastAsia="Calibri" w:cstheme="minorHAnsi"/>
          <w:b/>
          <w:bCs/>
          <w:color w:val="242424"/>
          <w:highlight w:val="yellow"/>
        </w:rPr>
        <w:t>Orders submitted in myCAvax with outdated VaccineFinder inventory information WILL NOT be approved and will be put ON HOLD.</w:t>
      </w:r>
    </w:p>
    <w:p w14:paraId="22E2DE5E" w14:textId="77777777" w:rsidR="000E697D" w:rsidRPr="00A57E43" w:rsidRDefault="000E697D" w:rsidP="00D856A5">
      <w:pPr>
        <w:pStyle w:val="ListParagraph"/>
        <w:numPr>
          <w:ilvl w:val="0"/>
          <w:numId w:val="10"/>
        </w:numPr>
        <w:spacing w:after="0" w:line="240" w:lineRule="auto"/>
        <w:rPr>
          <w:rFonts w:cstheme="minorHAnsi"/>
          <w:color w:val="242424"/>
        </w:rPr>
      </w:pPr>
      <w:r w:rsidRPr="00A57E43">
        <w:rPr>
          <w:rFonts w:eastAsia="Calibri" w:cstheme="minorHAnsi"/>
          <w:color w:val="242424"/>
        </w:rPr>
        <w:t>Providers will be flagged in myCAvax if their VaccineFinder inventory is older than 7 days old.</w:t>
      </w:r>
    </w:p>
    <w:p w14:paraId="7514B841" w14:textId="2030ABDA" w:rsidR="000E697D" w:rsidRPr="009A0906" w:rsidRDefault="000E697D" w:rsidP="009A0906">
      <w:pPr>
        <w:pStyle w:val="ListParagraph"/>
        <w:numPr>
          <w:ilvl w:val="0"/>
          <w:numId w:val="10"/>
        </w:numPr>
        <w:spacing w:after="0"/>
        <w:rPr>
          <w:rFonts w:eastAsia="Calibri" w:cstheme="minorHAnsi"/>
          <w:b/>
          <w:bCs/>
          <w:color w:val="000000" w:themeColor="text1"/>
          <w:sz w:val="28"/>
          <w:szCs w:val="28"/>
        </w:rPr>
      </w:pPr>
      <w:r w:rsidRPr="00BE43BC">
        <w:rPr>
          <w:rFonts w:eastAsia="Calibri" w:cstheme="minorHAnsi"/>
          <w:color w:val="242424"/>
        </w:rPr>
        <w:t>VaccineFinder inventory must be reported weekly by 5 pm on</w:t>
      </w:r>
      <w:r>
        <w:rPr>
          <w:rFonts w:eastAsia="Calibri" w:cstheme="minorHAnsi"/>
          <w:color w:val="242424"/>
        </w:rPr>
        <w:t xml:space="preserve"> </w:t>
      </w:r>
      <w:r w:rsidRPr="00BE43BC">
        <w:rPr>
          <w:rFonts w:eastAsia="Calibri" w:cstheme="minorHAnsi"/>
          <w:color w:val="242424"/>
        </w:rPr>
        <w:t>Friday.</w:t>
      </w:r>
      <w:r w:rsidRPr="00BE43BC">
        <w:rPr>
          <w:rFonts w:eastAsia="Calibri" w:cstheme="minorHAnsi"/>
          <w:i/>
          <w:iCs/>
          <w:color w:val="000000" w:themeColor="text1"/>
          <w:sz w:val="28"/>
          <w:szCs w:val="28"/>
          <w:u w:val="single"/>
        </w:rPr>
        <w:t xml:space="preserve"> </w:t>
      </w:r>
    </w:p>
    <w:p w14:paraId="75046C1C" w14:textId="1511106D" w:rsidR="000E697D" w:rsidRPr="00921B58" w:rsidRDefault="000E697D" w:rsidP="00921B58">
      <w:pPr>
        <w:spacing w:after="0" w:line="240" w:lineRule="auto"/>
        <w:rPr>
          <w:rFonts w:cstheme="minorHAnsi"/>
          <w:b/>
          <w:bCs/>
          <w:color w:val="000000" w:themeColor="text1"/>
          <w:sz w:val="28"/>
          <w:szCs w:val="28"/>
        </w:rPr>
      </w:pPr>
      <w:r w:rsidRPr="00921B58">
        <w:rPr>
          <w:rFonts w:cstheme="minorHAnsi"/>
          <w:b/>
          <w:bCs/>
          <w:color w:val="000000" w:themeColor="text1"/>
          <w:sz w:val="28"/>
          <w:szCs w:val="28"/>
        </w:rPr>
        <w:t>___________________________________________________________________</w:t>
      </w:r>
    </w:p>
    <w:p w14:paraId="22CE0067" w14:textId="77777777" w:rsidR="00E33965" w:rsidRDefault="00E33965" w:rsidP="002B6E99">
      <w:pPr>
        <w:tabs>
          <w:tab w:val="left" w:pos="720"/>
        </w:tabs>
        <w:spacing w:after="0"/>
        <w:jc w:val="center"/>
        <w:rPr>
          <w:rFonts w:eastAsia="Calibri" w:cstheme="minorHAnsi"/>
          <w:b/>
          <w:bCs/>
          <w:i/>
          <w:iCs/>
          <w:color w:val="2F5496" w:themeColor="accent1" w:themeShade="BF"/>
          <w:sz w:val="36"/>
          <w:szCs w:val="36"/>
          <w:u w:val="single"/>
        </w:rPr>
      </w:pPr>
    </w:p>
    <w:p w14:paraId="2B14C146" w14:textId="1BD05809" w:rsidR="00C60AA9" w:rsidRDefault="00DF5637" w:rsidP="002B6E99">
      <w:pPr>
        <w:tabs>
          <w:tab w:val="left" w:pos="720"/>
        </w:tabs>
        <w:spacing w:after="0"/>
        <w:jc w:val="center"/>
        <w:rPr>
          <w:rFonts w:eastAsia="Calibri" w:cstheme="minorHAnsi"/>
          <w:i/>
          <w:iCs/>
          <w:color w:val="000000" w:themeColor="text1"/>
          <w:sz w:val="28"/>
          <w:szCs w:val="28"/>
        </w:rPr>
      </w:pPr>
      <w:r w:rsidRPr="00A57E43">
        <w:rPr>
          <w:rFonts w:eastAsia="Calibri" w:cstheme="minorHAnsi"/>
          <w:b/>
          <w:bCs/>
          <w:i/>
          <w:iCs/>
          <w:color w:val="2F5496" w:themeColor="accent1" w:themeShade="BF"/>
          <w:sz w:val="36"/>
          <w:szCs w:val="36"/>
          <w:u w:val="single"/>
        </w:rPr>
        <w:t>Pediatric Updates</w:t>
      </w:r>
    </w:p>
    <w:p w14:paraId="7CE3B000" w14:textId="2691DD0C" w:rsidR="00C60AA9" w:rsidRDefault="00C60AA9" w:rsidP="00C60AA9">
      <w:pPr>
        <w:spacing w:after="0" w:line="240" w:lineRule="auto"/>
        <w:rPr>
          <w:rFonts w:cstheme="minorHAnsi"/>
          <w:b/>
          <w:bCs/>
        </w:rPr>
      </w:pPr>
      <w:r>
        <w:rPr>
          <w:rFonts w:eastAsia="Calibri" w:cstheme="minorHAnsi"/>
          <w:i/>
          <w:iCs/>
          <w:color w:val="000000" w:themeColor="text1"/>
          <w:sz w:val="28"/>
          <w:szCs w:val="28"/>
        </w:rPr>
        <w:t>Preparing for</w:t>
      </w:r>
      <w:r w:rsidR="002B6E99">
        <w:rPr>
          <w:rFonts w:eastAsia="Calibri" w:cstheme="minorHAnsi"/>
          <w:i/>
          <w:iCs/>
          <w:color w:val="000000" w:themeColor="text1"/>
          <w:sz w:val="28"/>
          <w:szCs w:val="28"/>
        </w:rPr>
        <w:t xml:space="preserve"> Under 5 Vaccinations</w:t>
      </w:r>
    </w:p>
    <w:p w14:paraId="20790D8A" w14:textId="77777777" w:rsidR="00AE4EC6" w:rsidRPr="00AE4EC6" w:rsidRDefault="00C60AA9" w:rsidP="00C60AA9">
      <w:pPr>
        <w:numPr>
          <w:ilvl w:val="0"/>
          <w:numId w:val="6"/>
        </w:numPr>
        <w:spacing w:after="0"/>
        <w:rPr>
          <w:rStyle w:val="Hyperlink"/>
          <w:rFonts w:eastAsia="Calibri" w:cstheme="minorHAnsi"/>
          <w:color w:val="000000" w:themeColor="text1"/>
          <w:u w:val="none"/>
        </w:rPr>
      </w:pPr>
      <w:r>
        <w:rPr>
          <w:rFonts w:eastAsia="Calibri" w:cstheme="minorHAnsi"/>
          <w:color w:val="000000" w:themeColor="text1"/>
        </w:rPr>
        <w:t xml:space="preserve">The pre-order delivery Candence for the infant/toddler (under 5) COVID-19 Vaccines can be found </w:t>
      </w:r>
      <w:hyperlink r:id="rId13" w:history="1">
        <w:r w:rsidRPr="00C60AA9">
          <w:rPr>
            <w:rStyle w:val="Hyperlink"/>
            <w:rFonts w:eastAsia="Calibri" w:cstheme="minorHAnsi"/>
          </w:rPr>
          <w:t>here</w:t>
        </w:r>
      </w:hyperlink>
      <w:r w:rsidR="00C11ECE">
        <w:rPr>
          <w:rStyle w:val="Hyperlink"/>
          <w:rFonts w:eastAsia="Calibri" w:cstheme="minorHAnsi"/>
        </w:rPr>
        <w:t xml:space="preserve">. </w:t>
      </w:r>
    </w:p>
    <w:p w14:paraId="7BD316F4" w14:textId="35813864" w:rsidR="00C60AA9" w:rsidRPr="00AE4EC6" w:rsidRDefault="00C11ECE" w:rsidP="00AE4EC6">
      <w:pPr>
        <w:numPr>
          <w:ilvl w:val="1"/>
          <w:numId w:val="6"/>
        </w:numPr>
        <w:spacing w:after="0"/>
        <w:rPr>
          <w:rStyle w:val="Hyperlink"/>
          <w:rFonts w:eastAsia="Calibri" w:cstheme="minorHAnsi"/>
          <w:color w:val="000000" w:themeColor="text1"/>
          <w:u w:val="none"/>
        </w:rPr>
      </w:pPr>
      <w:r w:rsidRPr="00AE4EC6">
        <w:rPr>
          <w:rStyle w:val="Hyperlink"/>
          <w:rFonts w:eastAsia="Calibri" w:cstheme="minorHAnsi"/>
          <w:color w:val="FF0000"/>
          <w:u w:val="none"/>
        </w:rPr>
        <w:lastRenderedPageBreak/>
        <w:t xml:space="preserve">Wave 1 deliveries are </w:t>
      </w:r>
      <w:r w:rsidR="00090C12">
        <w:rPr>
          <w:rStyle w:val="Hyperlink"/>
          <w:rFonts w:eastAsia="Calibri" w:cstheme="minorHAnsi"/>
          <w:color w:val="FF0000"/>
          <w:u w:val="none"/>
        </w:rPr>
        <w:t>expected to arrive</w:t>
      </w:r>
      <w:r w:rsidRPr="00AE4EC6">
        <w:rPr>
          <w:rStyle w:val="Hyperlink"/>
          <w:rFonts w:eastAsia="Calibri" w:cstheme="minorHAnsi"/>
          <w:color w:val="FF0000"/>
          <w:u w:val="none"/>
        </w:rPr>
        <w:t xml:space="preserve"> Monday June 20</w:t>
      </w:r>
      <w:r w:rsidR="008B61DB">
        <w:rPr>
          <w:rStyle w:val="Hyperlink"/>
          <w:rFonts w:eastAsia="Calibri" w:cstheme="minorHAnsi"/>
          <w:color w:val="FF0000"/>
          <w:u w:val="none"/>
        </w:rPr>
        <w:t>, 2022</w:t>
      </w:r>
      <w:r w:rsidR="00763DB3">
        <w:rPr>
          <w:rStyle w:val="Hyperlink"/>
          <w:rFonts w:eastAsia="Calibri" w:cstheme="minorHAnsi"/>
          <w:color w:val="FF0000"/>
          <w:u w:val="none"/>
        </w:rPr>
        <w:t>,</w:t>
      </w:r>
      <w:r w:rsidR="00AE4EC6">
        <w:rPr>
          <w:rStyle w:val="Hyperlink"/>
          <w:rFonts w:eastAsia="Calibri" w:cstheme="minorHAnsi"/>
          <w:color w:val="FF0000"/>
          <w:u w:val="none"/>
        </w:rPr>
        <w:t xml:space="preserve"> through Wednesday 22</w:t>
      </w:r>
      <w:r w:rsidR="008B61DB">
        <w:rPr>
          <w:rStyle w:val="Hyperlink"/>
          <w:rFonts w:eastAsia="Calibri" w:cstheme="minorHAnsi"/>
          <w:color w:val="FF0000"/>
          <w:u w:val="none"/>
        </w:rPr>
        <w:t>, 2022</w:t>
      </w:r>
    </w:p>
    <w:p w14:paraId="7C3499FF" w14:textId="19AA4794" w:rsidR="00AE4EC6" w:rsidRDefault="00AE4EC6" w:rsidP="00AE4EC6">
      <w:pPr>
        <w:numPr>
          <w:ilvl w:val="1"/>
          <w:numId w:val="6"/>
        </w:numPr>
        <w:spacing w:after="0"/>
        <w:rPr>
          <w:rFonts w:eastAsia="Calibri" w:cstheme="minorHAnsi"/>
          <w:color w:val="000000" w:themeColor="text1"/>
        </w:rPr>
      </w:pPr>
      <w:r>
        <w:rPr>
          <w:rStyle w:val="Hyperlink"/>
          <w:rFonts w:eastAsia="Calibri" w:cstheme="minorHAnsi"/>
          <w:color w:val="FF0000"/>
          <w:u w:val="none"/>
        </w:rPr>
        <w:t xml:space="preserve">Wave 2 </w:t>
      </w:r>
      <w:r w:rsidR="00C43C0C">
        <w:rPr>
          <w:rStyle w:val="Hyperlink"/>
          <w:rFonts w:eastAsia="Calibri" w:cstheme="minorHAnsi"/>
          <w:color w:val="FF0000"/>
          <w:u w:val="none"/>
        </w:rPr>
        <w:t>deliveries</w:t>
      </w:r>
      <w:r>
        <w:rPr>
          <w:rStyle w:val="Hyperlink"/>
          <w:rFonts w:eastAsia="Calibri" w:cstheme="minorHAnsi"/>
          <w:color w:val="FF0000"/>
          <w:u w:val="none"/>
        </w:rPr>
        <w:t xml:space="preserve"> </w:t>
      </w:r>
      <w:r w:rsidR="00090C12">
        <w:rPr>
          <w:rStyle w:val="Hyperlink"/>
          <w:rFonts w:eastAsia="Calibri" w:cstheme="minorHAnsi"/>
          <w:color w:val="FF0000"/>
          <w:u w:val="none"/>
        </w:rPr>
        <w:t xml:space="preserve">are expected to </w:t>
      </w:r>
      <w:r>
        <w:rPr>
          <w:rStyle w:val="Hyperlink"/>
          <w:rFonts w:eastAsia="Calibri" w:cstheme="minorHAnsi"/>
          <w:color w:val="FF0000"/>
          <w:u w:val="none"/>
        </w:rPr>
        <w:t>arrive</w:t>
      </w:r>
      <w:r w:rsidR="00C43C0C">
        <w:rPr>
          <w:rStyle w:val="Hyperlink"/>
          <w:rFonts w:eastAsia="Calibri" w:cstheme="minorHAnsi"/>
          <w:color w:val="FF0000"/>
          <w:u w:val="none"/>
        </w:rPr>
        <w:t xml:space="preserve"> Thursday June 23</w:t>
      </w:r>
      <w:r w:rsidR="008B61DB">
        <w:rPr>
          <w:rStyle w:val="Hyperlink"/>
          <w:rFonts w:eastAsia="Calibri" w:cstheme="minorHAnsi"/>
          <w:color w:val="FF0000"/>
          <w:u w:val="none"/>
        </w:rPr>
        <w:t xml:space="preserve">, </w:t>
      </w:r>
      <w:r w:rsidR="00F73A79">
        <w:rPr>
          <w:rStyle w:val="Hyperlink"/>
          <w:rFonts w:eastAsia="Calibri" w:cstheme="minorHAnsi"/>
          <w:color w:val="FF0000"/>
          <w:u w:val="none"/>
        </w:rPr>
        <w:t>2022</w:t>
      </w:r>
      <w:r w:rsidR="00763DB3">
        <w:rPr>
          <w:rStyle w:val="Hyperlink"/>
          <w:rFonts w:eastAsia="Calibri" w:cstheme="minorHAnsi"/>
          <w:color w:val="FF0000"/>
          <w:u w:val="none"/>
        </w:rPr>
        <w:t>,</w:t>
      </w:r>
      <w:r w:rsidR="00F73A79">
        <w:rPr>
          <w:rStyle w:val="Hyperlink"/>
          <w:rFonts w:eastAsia="Calibri" w:cstheme="minorHAnsi"/>
          <w:color w:val="FF0000"/>
          <w:u w:val="none"/>
        </w:rPr>
        <w:t xml:space="preserve"> through</w:t>
      </w:r>
      <w:r w:rsidR="00C43C0C">
        <w:rPr>
          <w:rStyle w:val="Hyperlink"/>
          <w:rFonts w:eastAsia="Calibri" w:cstheme="minorHAnsi"/>
          <w:color w:val="FF0000"/>
          <w:u w:val="none"/>
        </w:rPr>
        <w:t xml:space="preserve"> Wednesday 29</w:t>
      </w:r>
      <w:r w:rsidR="008B61DB">
        <w:rPr>
          <w:rStyle w:val="Hyperlink"/>
          <w:rFonts w:eastAsia="Calibri" w:cstheme="minorHAnsi"/>
          <w:color w:val="FF0000"/>
          <w:u w:val="none"/>
        </w:rPr>
        <w:t>, 2022</w:t>
      </w:r>
    </w:p>
    <w:p w14:paraId="155E522D" w14:textId="597F1D89" w:rsidR="00C60AA9" w:rsidRPr="00E51369" w:rsidRDefault="00C60AA9" w:rsidP="002B6E99">
      <w:pPr>
        <w:numPr>
          <w:ilvl w:val="0"/>
          <w:numId w:val="6"/>
        </w:numPr>
        <w:spacing w:after="0"/>
        <w:rPr>
          <w:ins w:id="0" w:author="Wendi Cate" w:date="2022-06-17T10:23:00Z"/>
          <w:rFonts w:eastAsia="Calibri" w:cstheme="minorHAnsi"/>
          <w:color w:val="000000" w:themeColor="text1"/>
        </w:rPr>
      </w:pPr>
      <w:r>
        <w:rPr>
          <w:rFonts w:eastAsia="Calibri" w:cstheme="minorHAnsi"/>
          <w:color w:val="000000" w:themeColor="text1"/>
        </w:rPr>
        <w:t xml:space="preserve">A job aid for preparing for Under 5 Vaccination can be found </w:t>
      </w:r>
      <w:hyperlink r:id="rId14" w:anchor="msdynttrid=N-yHnsBEjaZaDcEmv6yrX4BMewEwBBqXdISMHLrzPtI" w:history="1">
        <w:r w:rsidRPr="00AE4EC6">
          <w:rPr>
            <w:rStyle w:val="Hyperlink"/>
            <w:rFonts w:eastAsia="Calibri" w:cstheme="minorHAnsi"/>
            <w:b/>
            <w:bCs/>
          </w:rPr>
          <w:t>here</w:t>
        </w:r>
      </w:hyperlink>
      <w:r w:rsidRPr="00AE4EC6">
        <w:rPr>
          <w:rFonts w:eastAsia="Calibri" w:cstheme="minorHAnsi"/>
          <w:b/>
          <w:bCs/>
          <w:color w:val="000000" w:themeColor="text1"/>
        </w:rPr>
        <w:t>.</w:t>
      </w:r>
    </w:p>
    <w:p w14:paraId="7C9D0402" w14:textId="424D3723" w:rsidR="00F73A79" w:rsidRPr="00E51369" w:rsidRDefault="00F73A79" w:rsidP="002B6E99">
      <w:pPr>
        <w:numPr>
          <w:ilvl w:val="0"/>
          <w:numId w:val="6"/>
        </w:numPr>
        <w:spacing w:after="0"/>
        <w:rPr>
          <w:rFonts w:eastAsia="Calibri" w:cstheme="minorHAnsi"/>
          <w:color w:val="000000" w:themeColor="text1"/>
          <w:highlight w:val="yellow"/>
        </w:rPr>
      </w:pPr>
      <w:ins w:id="1" w:author="Wendi Cate" w:date="2022-06-17T10:23:00Z">
        <w:r w:rsidRPr="00E51369">
          <w:rPr>
            <w:rFonts w:eastAsia="Calibri" w:cstheme="minorHAnsi"/>
            <w:color w:val="000000" w:themeColor="text1"/>
            <w:highlight w:val="yellow"/>
          </w:rPr>
          <w:t>The Location Coordinator will receive a delivery co</w:t>
        </w:r>
      </w:ins>
      <w:ins w:id="2" w:author="Wendi Cate" w:date="2022-06-17T10:24:00Z">
        <w:r w:rsidRPr="00E51369">
          <w:rPr>
            <w:rFonts w:eastAsia="Calibri" w:cstheme="minorHAnsi"/>
            <w:color w:val="000000" w:themeColor="text1"/>
            <w:highlight w:val="yellow"/>
          </w:rPr>
          <w:t xml:space="preserve">nfirmation email </w:t>
        </w:r>
      </w:ins>
      <w:ins w:id="3" w:author="Wendi Cate" w:date="2022-06-17T10:27:00Z">
        <w:r w:rsidRPr="00E51369">
          <w:rPr>
            <w:rFonts w:eastAsia="Calibri" w:cstheme="minorHAnsi"/>
            <w:color w:val="000000" w:themeColor="text1"/>
            <w:highlight w:val="yellow"/>
          </w:rPr>
          <w:t>with a tracking number</w:t>
        </w:r>
        <w:r w:rsidR="00E42515" w:rsidRPr="00E51369">
          <w:rPr>
            <w:rFonts w:eastAsia="Calibri" w:cstheme="minorHAnsi"/>
            <w:color w:val="000000" w:themeColor="text1"/>
            <w:highlight w:val="yellow"/>
          </w:rPr>
          <w:t xml:space="preserve"> from the distributor once vaccine begins to ship.  Please make sure to check </w:t>
        </w:r>
      </w:ins>
      <w:ins w:id="4" w:author="Wendi Cate" w:date="2022-06-17T10:28:00Z">
        <w:r w:rsidR="00E42515" w:rsidRPr="00E51369">
          <w:rPr>
            <w:rFonts w:eastAsia="Calibri" w:cstheme="minorHAnsi"/>
            <w:color w:val="000000" w:themeColor="text1"/>
            <w:highlight w:val="yellow"/>
          </w:rPr>
          <w:t>your email.</w:t>
        </w:r>
      </w:ins>
    </w:p>
    <w:p w14:paraId="0791D68F" w14:textId="09C97D29" w:rsidR="00B87264" w:rsidRDefault="00B87264" w:rsidP="00B87264">
      <w:pPr>
        <w:spacing w:after="0"/>
        <w:rPr>
          <w:rFonts w:eastAsia="Calibri" w:cstheme="minorHAnsi"/>
          <w:color w:val="000000" w:themeColor="text1"/>
        </w:rPr>
      </w:pPr>
    </w:p>
    <w:p w14:paraId="75DB6E5E" w14:textId="77777777" w:rsidR="00B87264" w:rsidRPr="00CF2228" w:rsidRDefault="00B87264" w:rsidP="00B87264">
      <w:pPr>
        <w:spacing w:after="0"/>
        <w:rPr>
          <w:rFonts w:eastAsia="Calibri" w:cstheme="minorHAnsi"/>
          <w:i/>
          <w:iCs/>
          <w:color w:val="000000" w:themeColor="text1"/>
          <w:sz w:val="28"/>
          <w:szCs w:val="28"/>
        </w:rPr>
      </w:pPr>
      <w:r w:rsidRPr="00CF2228">
        <w:rPr>
          <w:rFonts w:eastAsia="Calibri" w:cstheme="minorHAnsi"/>
          <w:i/>
          <w:iCs/>
          <w:color w:val="000000" w:themeColor="text1"/>
          <w:sz w:val="28"/>
          <w:szCs w:val="28"/>
        </w:rPr>
        <w:t>Storage &amp; Handling Preparation for </w:t>
      </w:r>
      <w:r>
        <w:rPr>
          <w:rFonts w:eastAsia="Calibri" w:cstheme="minorHAnsi"/>
          <w:i/>
          <w:iCs/>
          <w:color w:val="000000" w:themeColor="text1"/>
          <w:sz w:val="28"/>
          <w:szCs w:val="28"/>
        </w:rPr>
        <w:t>Infant/Toddler (Under 5)</w:t>
      </w:r>
      <w:r w:rsidRPr="00CF2228">
        <w:rPr>
          <w:rFonts w:eastAsia="Calibri" w:cstheme="minorHAnsi"/>
          <w:i/>
          <w:iCs/>
          <w:color w:val="000000" w:themeColor="text1"/>
          <w:sz w:val="28"/>
          <w:szCs w:val="28"/>
        </w:rPr>
        <w:t> COVID-19 Vaccines</w:t>
      </w:r>
    </w:p>
    <w:p w14:paraId="7E260335" w14:textId="77777777" w:rsidR="00B87264" w:rsidRPr="00F911FE" w:rsidRDefault="00B87264" w:rsidP="00B87264">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In preparation for anticipated approval of vaccines for children under 5, the following details provide what we know about storage and handling guidance for the Moderna and Pfizer products:</w:t>
      </w:r>
    </w:p>
    <w:p w14:paraId="1355FA39" w14:textId="77777777" w:rsidR="00B87264" w:rsidRPr="00836012" w:rsidRDefault="00B87264" w:rsidP="00B87264">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836012">
        <w:rPr>
          <w:rStyle w:val="normaltextrun"/>
          <w:rFonts w:asciiTheme="minorHAnsi" w:hAnsiTheme="minorHAnsi" w:cstheme="minorHAnsi"/>
          <w:b/>
          <w:bCs/>
          <w:color w:val="000000"/>
          <w:sz w:val="22"/>
          <w:szCs w:val="22"/>
        </w:rPr>
        <w:t>Moderna</w:t>
      </w:r>
      <w:r w:rsidRPr="00836012">
        <w:rPr>
          <w:rStyle w:val="eop"/>
          <w:rFonts w:asciiTheme="minorHAnsi" w:hAnsiTheme="minorHAnsi" w:cstheme="minorHAnsi"/>
          <w:b/>
          <w:bCs/>
          <w:sz w:val="22"/>
          <w:szCs w:val="22"/>
        </w:rPr>
        <w:t>​ Infant/Toddler (6 months – 5 years, blue cap)</w:t>
      </w:r>
    </w:p>
    <w:p w14:paraId="646D1AD2" w14:textId="77777777" w:rsidR="00B87264" w:rsidRPr="00A57E43" w:rsidRDefault="00B87264" w:rsidP="00B87264">
      <w:pPr>
        <w:pStyle w:val="paragraph"/>
        <w:numPr>
          <w:ilvl w:val="1"/>
          <w:numId w:val="15"/>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Does </w:t>
      </w:r>
      <w:r w:rsidRPr="00A57E43">
        <w:rPr>
          <w:rStyle w:val="normaltextrun"/>
          <w:rFonts w:asciiTheme="minorHAnsi" w:hAnsiTheme="minorHAnsi" w:cstheme="minorHAnsi"/>
          <w:b/>
          <w:bCs/>
          <w:color w:val="000000"/>
          <w:sz w:val="22"/>
          <w:szCs w:val="22"/>
        </w:rPr>
        <w:t>not</w:t>
      </w:r>
      <w:r w:rsidRPr="00A57E43">
        <w:rPr>
          <w:rStyle w:val="normaltextrun"/>
          <w:rFonts w:asciiTheme="minorHAnsi" w:hAnsiTheme="minorHAnsi" w:cstheme="minorHAnsi"/>
          <w:color w:val="000000"/>
          <w:sz w:val="22"/>
          <w:szCs w:val="22"/>
        </w:rPr>
        <w:t> require diluent</w:t>
      </w:r>
      <w:r w:rsidRPr="00A57E43">
        <w:rPr>
          <w:rStyle w:val="eop"/>
          <w:rFonts w:asciiTheme="minorHAnsi" w:hAnsiTheme="minorHAnsi" w:cstheme="minorHAnsi"/>
          <w:sz w:val="22"/>
          <w:szCs w:val="22"/>
        </w:rPr>
        <w:t>​</w:t>
      </w:r>
      <w:r>
        <w:rPr>
          <w:rStyle w:val="eop"/>
          <w:rFonts w:asciiTheme="minorHAnsi" w:hAnsiTheme="minorHAnsi" w:cstheme="minorHAnsi"/>
          <w:sz w:val="22"/>
          <w:szCs w:val="22"/>
        </w:rPr>
        <w:t>, may not opt out of ancillary kits</w:t>
      </w:r>
    </w:p>
    <w:p w14:paraId="48AADA62" w14:textId="77777777" w:rsidR="00B87264" w:rsidRPr="00A57E43" w:rsidRDefault="00B87264" w:rsidP="00B87264">
      <w:pPr>
        <w:pStyle w:val="paragraph"/>
        <w:numPr>
          <w:ilvl w:val="1"/>
          <w:numId w:val="15"/>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10 dose vials</w:t>
      </w:r>
      <w:r>
        <w:rPr>
          <w:rStyle w:val="normaltextrun"/>
          <w:rFonts w:asciiTheme="minorHAnsi" w:hAnsiTheme="minorHAnsi" w:cstheme="minorHAnsi"/>
          <w:color w:val="000000"/>
          <w:sz w:val="22"/>
          <w:szCs w:val="22"/>
        </w:rPr>
        <w:t>, 100 dose minimum order</w:t>
      </w:r>
    </w:p>
    <w:p w14:paraId="5D88B140" w14:textId="77777777" w:rsidR="00B87264" w:rsidRPr="00A57E43" w:rsidRDefault="00B87264" w:rsidP="00B87264">
      <w:pPr>
        <w:pStyle w:val="paragraph"/>
        <w:numPr>
          <w:ilvl w:val="1"/>
          <w:numId w:val="15"/>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Ships at -20°C, like all current Moderna vaccines</w:t>
      </w:r>
      <w:r w:rsidRPr="00A57E43">
        <w:rPr>
          <w:rStyle w:val="eop"/>
          <w:rFonts w:asciiTheme="minorHAnsi" w:hAnsiTheme="minorHAnsi" w:cstheme="minorHAnsi"/>
          <w:sz w:val="22"/>
          <w:szCs w:val="22"/>
        </w:rPr>
        <w:t>​</w:t>
      </w:r>
    </w:p>
    <w:p w14:paraId="6004C14F" w14:textId="77777777" w:rsidR="00B87264" w:rsidRPr="00A57E43" w:rsidRDefault="00B87264" w:rsidP="00B87264">
      <w:pPr>
        <w:pStyle w:val="paragraph"/>
        <w:numPr>
          <w:ilvl w:val="1"/>
          <w:numId w:val="15"/>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Storage: </w:t>
      </w:r>
      <w:r w:rsidRPr="00A57E43">
        <w:rPr>
          <w:rStyle w:val="eop"/>
          <w:rFonts w:asciiTheme="minorHAnsi" w:hAnsiTheme="minorHAnsi" w:cstheme="minorHAnsi"/>
          <w:sz w:val="22"/>
          <w:szCs w:val="22"/>
        </w:rPr>
        <w:t>​</w:t>
      </w:r>
    </w:p>
    <w:p w14:paraId="3178E478" w14:textId="77777777" w:rsidR="00B87264" w:rsidRPr="00A57E43" w:rsidRDefault="00B87264" w:rsidP="00B87264">
      <w:pPr>
        <w:pStyle w:val="paragraph"/>
        <w:numPr>
          <w:ilvl w:val="2"/>
          <w:numId w:val="14"/>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Freezer until expiration date</w:t>
      </w:r>
      <w:r w:rsidRPr="00A57E43">
        <w:rPr>
          <w:rStyle w:val="eop"/>
          <w:rFonts w:asciiTheme="minorHAnsi" w:hAnsiTheme="minorHAnsi" w:cstheme="minorHAnsi"/>
          <w:sz w:val="22"/>
          <w:szCs w:val="22"/>
        </w:rPr>
        <w:t>​</w:t>
      </w:r>
      <w:r>
        <w:rPr>
          <w:rStyle w:val="eop"/>
          <w:rFonts w:asciiTheme="minorHAnsi" w:hAnsiTheme="minorHAnsi" w:cstheme="minorHAnsi"/>
          <w:sz w:val="22"/>
          <w:szCs w:val="22"/>
        </w:rPr>
        <w:t xml:space="preserve"> (9 months)</w:t>
      </w:r>
    </w:p>
    <w:p w14:paraId="05E1913C" w14:textId="77777777" w:rsidR="00B87264" w:rsidRPr="00477460" w:rsidRDefault="00B87264" w:rsidP="00B87264">
      <w:pPr>
        <w:pStyle w:val="paragraph"/>
        <w:numPr>
          <w:ilvl w:val="2"/>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30 days at refrigerated temperatures (2</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- 8</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398D62C5" w14:textId="77777777" w:rsidR="00B87264" w:rsidRPr="00477460" w:rsidRDefault="00B87264" w:rsidP="00B87264">
      <w:pPr>
        <w:pStyle w:val="paragraph"/>
        <w:numPr>
          <w:ilvl w:val="2"/>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12 hours after puncture at normal room temperature (2</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- 25</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71281146" w14:textId="0E3B304C" w:rsidR="00B87264" w:rsidRPr="00A004D0" w:rsidRDefault="00B87264" w:rsidP="00B87264">
      <w:pPr>
        <w:pStyle w:val="paragraph"/>
        <w:numPr>
          <w:ilvl w:val="0"/>
          <w:numId w:val="14"/>
        </w:numPr>
        <w:spacing w:before="0" w:beforeAutospacing="0" w:after="0" w:afterAutospacing="0"/>
        <w:textAlignment w:val="baseline"/>
        <w:rPr>
          <w:rFonts w:asciiTheme="minorHAnsi" w:hAnsiTheme="minorHAnsi" w:cstheme="minorHAnsi"/>
          <w:b/>
          <w:bCs/>
          <w:sz w:val="22"/>
          <w:szCs w:val="22"/>
        </w:rPr>
      </w:pPr>
      <w:r w:rsidRPr="00A004D0">
        <w:rPr>
          <w:rStyle w:val="normaltextrun"/>
          <w:rFonts w:asciiTheme="minorHAnsi" w:hAnsiTheme="minorHAnsi" w:cstheme="minorHAnsi"/>
          <w:b/>
          <w:bCs/>
          <w:color w:val="000000"/>
          <w:sz w:val="22"/>
          <w:szCs w:val="22"/>
        </w:rPr>
        <w:t>Pfizer</w:t>
      </w:r>
      <w:r w:rsidRPr="00A004D0">
        <w:rPr>
          <w:rStyle w:val="eop"/>
          <w:rFonts w:asciiTheme="minorHAnsi" w:hAnsiTheme="minorHAnsi" w:cstheme="minorHAnsi"/>
          <w:b/>
          <w:bCs/>
          <w:sz w:val="22"/>
          <w:szCs w:val="22"/>
        </w:rPr>
        <w:t>​ Infant/Toddler (6 months – 4 years, maroon cap)</w:t>
      </w:r>
    </w:p>
    <w:p w14:paraId="292B8F23" w14:textId="2BD41C3A" w:rsidR="00B87264" w:rsidRPr="00A57E43" w:rsidRDefault="00B87264" w:rsidP="00B87264">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Requires diluent</w:t>
      </w:r>
      <w:r w:rsidR="003E6A0F" w:rsidRPr="003E6A0F">
        <w:rPr>
          <w:rStyle w:val="eop"/>
          <w:rFonts w:asciiTheme="minorHAnsi" w:hAnsiTheme="minorHAnsi" w:cstheme="minorHAnsi"/>
          <w:sz w:val="22"/>
          <w:szCs w:val="22"/>
          <w:highlight w:val="yellow"/>
        </w:rPr>
        <w:t>​</w:t>
      </w:r>
      <w:r w:rsidR="003E6A0F" w:rsidRPr="003E6A0F">
        <w:rPr>
          <w:rStyle w:val="eop"/>
          <w:rFonts w:asciiTheme="minorHAnsi" w:hAnsiTheme="minorHAnsi" w:cstheme="minorHAnsi"/>
          <w:sz w:val="22"/>
          <w:szCs w:val="22"/>
        </w:rPr>
        <w:t>, may not opt out of ancillary kits</w:t>
      </w:r>
      <w:r w:rsidRPr="00A57E43">
        <w:rPr>
          <w:rStyle w:val="normaltextrun"/>
          <w:rFonts w:asciiTheme="minorHAnsi" w:hAnsiTheme="minorHAnsi" w:cstheme="minorHAnsi"/>
          <w:color w:val="000000"/>
          <w:sz w:val="22"/>
          <w:szCs w:val="22"/>
        </w:rPr>
        <w:t xml:space="preserve"> </w:t>
      </w:r>
    </w:p>
    <w:p w14:paraId="071EF7C7" w14:textId="77777777" w:rsidR="00B87264" w:rsidRPr="00A57E43" w:rsidRDefault="00B87264" w:rsidP="00B87264">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10 dose vials</w:t>
      </w:r>
      <w:r w:rsidRPr="00A57E43">
        <w:rPr>
          <w:rStyle w:val="eop"/>
          <w:rFonts w:asciiTheme="minorHAnsi" w:hAnsiTheme="minorHAnsi" w:cstheme="minorHAnsi"/>
          <w:sz w:val="22"/>
          <w:szCs w:val="22"/>
        </w:rPr>
        <w:t>​</w:t>
      </w:r>
      <w:r>
        <w:rPr>
          <w:rStyle w:val="eop"/>
          <w:rFonts w:asciiTheme="minorHAnsi" w:hAnsiTheme="minorHAnsi" w:cstheme="minorHAnsi"/>
          <w:sz w:val="22"/>
          <w:szCs w:val="22"/>
        </w:rPr>
        <w:t>, 10 vial carton, 100 dose minimum order</w:t>
      </w:r>
    </w:p>
    <w:p w14:paraId="4A143A66" w14:textId="77777777" w:rsidR="00B87264" w:rsidRPr="00DB76C4" w:rsidRDefault="00B87264" w:rsidP="00B87264">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Ships at -80 °C, like all current Pfizer vaccines</w:t>
      </w:r>
      <w:r w:rsidRPr="00A57E43">
        <w:rPr>
          <w:rStyle w:val="eop"/>
          <w:rFonts w:asciiTheme="minorHAnsi" w:hAnsiTheme="minorHAnsi" w:cstheme="minorHAnsi"/>
          <w:sz w:val="22"/>
          <w:szCs w:val="22"/>
        </w:rPr>
        <w:t>​</w:t>
      </w:r>
    </w:p>
    <w:p w14:paraId="0511423C" w14:textId="77777777" w:rsidR="00B87264" w:rsidRPr="00D87938" w:rsidRDefault="00B87264" w:rsidP="00B87264">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A57E43">
        <w:rPr>
          <w:rStyle w:val="normaltextrun"/>
          <w:rFonts w:asciiTheme="minorHAnsi" w:hAnsiTheme="minorHAnsi" w:cstheme="minorHAnsi"/>
          <w:color w:val="000000"/>
          <w:sz w:val="22"/>
          <w:szCs w:val="22"/>
        </w:rPr>
        <w:t>Storage:</w:t>
      </w:r>
      <w:r w:rsidRPr="00A57E43">
        <w:rPr>
          <w:rStyle w:val="eop"/>
          <w:rFonts w:asciiTheme="minorHAnsi" w:hAnsiTheme="minorHAnsi" w:cstheme="minorHAnsi"/>
          <w:sz w:val="22"/>
          <w:szCs w:val="22"/>
        </w:rPr>
        <w:t>​</w:t>
      </w:r>
    </w:p>
    <w:p w14:paraId="0226AFD9" w14:textId="77777777" w:rsidR="00B87264" w:rsidRPr="000075D0" w:rsidRDefault="00B87264" w:rsidP="00B87264">
      <w:pPr>
        <w:pStyle w:val="paragraph"/>
        <w:numPr>
          <w:ilvl w:val="2"/>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 xml:space="preserve">12 months at ULT </w:t>
      </w:r>
      <w:r>
        <w:rPr>
          <w:rFonts w:asciiTheme="minorHAnsi" w:hAnsiTheme="minorHAnsi" w:cstheme="minorHAnsi"/>
          <w:sz w:val="22"/>
          <w:szCs w:val="22"/>
        </w:rPr>
        <w:t>(-90</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-60</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2134C637" w14:textId="77777777" w:rsidR="00B87264" w:rsidRPr="000075D0" w:rsidRDefault="00B87264" w:rsidP="00B87264">
      <w:pPr>
        <w:pStyle w:val="paragraph"/>
        <w:numPr>
          <w:ilvl w:val="2"/>
          <w:numId w:val="14"/>
        </w:numPr>
        <w:spacing w:before="0" w:beforeAutospacing="0" w:after="0" w:afterAutospacing="0"/>
        <w:textAlignment w:val="baseline"/>
        <w:rPr>
          <w:rStyle w:val="eop"/>
          <w:rFonts w:asciiTheme="minorHAnsi" w:hAnsiTheme="minorHAnsi" w:cstheme="minorHAnsi"/>
          <w:sz w:val="22"/>
          <w:szCs w:val="22"/>
        </w:rPr>
      </w:pPr>
      <w:r>
        <w:rPr>
          <w:rFonts w:asciiTheme="minorHAnsi" w:hAnsiTheme="minorHAnsi" w:cstheme="minorHAnsi"/>
          <w:sz w:val="22"/>
          <w:szCs w:val="22"/>
        </w:rPr>
        <w:t>Do not store at frozen temperatures</w:t>
      </w:r>
    </w:p>
    <w:p w14:paraId="00A4F02C" w14:textId="77777777" w:rsidR="00B87264" w:rsidRDefault="00B87264" w:rsidP="00B87264">
      <w:pPr>
        <w:pStyle w:val="paragraph"/>
        <w:numPr>
          <w:ilvl w:val="2"/>
          <w:numId w:val="1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10 weeks at refrigerated temperatures </w:t>
      </w:r>
      <w:r>
        <w:rPr>
          <w:rStyle w:val="normaltextrun"/>
          <w:rFonts w:asciiTheme="minorHAnsi" w:hAnsiTheme="minorHAnsi" w:cstheme="minorHAnsi"/>
          <w:color w:val="000000"/>
          <w:sz w:val="22"/>
          <w:szCs w:val="22"/>
        </w:rPr>
        <w:t>(2</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- 8</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529E7757" w14:textId="77777777" w:rsidR="00B87264" w:rsidRPr="00CB1F50" w:rsidRDefault="00B87264" w:rsidP="00B87264">
      <w:pPr>
        <w:pStyle w:val="paragraph"/>
        <w:numPr>
          <w:ilvl w:val="2"/>
          <w:numId w:val="14"/>
        </w:numPr>
        <w:spacing w:before="0" w:beforeAutospacing="0" w:after="0" w:afterAutospacing="0"/>
        <w:textAlignment w:val="baseline"/>
        <w:rPr>
          <w:rStyle w:val="normaltextrun"/>
          <w:rFonts w:asciiTheme="minorHAnsi" w:hAnsiTheme="minorHAnsi" w:cstheme="minorHAnsi"/>
          <w:sz w:val="22"/>
          <w:szCs w:val="22"/>
        </w:rPr>
      </w:pPr>
      <w:r>
        <w:rPr>
          <w:rFonts w:asciiTheme="minorHAnsi" w:hAnsiTheme="minorHAnsi" w:cstheme="minorHAnsi"/>
          <w:sz w:val="22"/>
          <w:szCs w:val="22"/>
        </w:rPr>
        <w:t>12 hours prior to puncture at normal room temperature (8</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- 25</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245516A8" w14:textId="77777777" w:rsidR="00B87264" w:rsidRPr="00A57E43" w:rsidRDefault="00B87264" w:rsidP="00B87264">
      <w:pPr>
        <w:pStyle w:val="paragraph"/>
        <w:numPr>
          <w:ilvl w:val="2"/>
          <w:numId w:val="14"/>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12 hours after puncture at normal room temperature (8</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- 25</w:t>
      </w:r>
      <w:r w:rsidRPr="00A57E43">
        <w:rPr>
          <w:rStyle w:val="normaltextrun"/>
          <w:rFonts w:asciiTheme="minorHAnsi" w:hAnsiTheme="minorHAnsi" w:cstheme="minorHAnsi"/>
          <w:color w:val="000000"/>
          <w:sz w:val="22"/>
          <w:szCs w:val="22"/>
        </w:rPr>
        <w:t>°</w:t>
      </w:r>
      <w:r>
        <w:rPr>
          <w:rStyle w:val="normaltextrun"/>
          <w:rFonts w:asciiTheme="minorHAnsi" w:hAnsiTheme="minorHAnsi" w:cstheme="minorHAnsi"/>
          <w:color w:val="000000"/>
          <w:sz w:val="22"/>
          <w:szCs w:val="22"/>
        </w:rPr>
        <w:t xml:space="preserve"> C)</w:t>
      </w:r>
    </w:p>
    <w:p w14:paraId="4BE12F87" w14:textId="77777777" w:rsidR="00521E7C" w:rsidRDefault="00521E7C" w:rsidP="00521E7C">
      <w:pPr>
        <w:spacing w:after="0" w:line="240" w:lineRule="auto"/>
        <w:rPr>
          <w:rFonts w:cstheme="minorHAnsi"/>
          <w:b/>
          <w:bCs/>
        </w:rPr>
      </w:pPr>
    </w:p>
    <w:p w14:paraId="5274EB7B" w14:textId="10CB6B85" w:rsidR="002B6E99" w:rsidRDefault="002B6E99" w:rsidP="002B6E99">
      <w:pPr>
        <w:spacing w:after="0"/>
        <w:rPr>
          <w:rFonts w:cstheme="minorHAnsi"/>
          <w:b/>
          <w:bCs/>
          <w:color w:val="000000" w:themeColor="text1"/>
        </w:rPr>
      </w:pPr>
    </w:p>
    <w:p w14:paraId="1559150C" w14:textId="77777777" w:rsidR="002B6E99" w:rsidRPr="0007708D" w:rsidRDefault="002B6E99" w:rsidP="002B6E99">
      <w:pPr>
        <w:tabs>
          <w:tab w:val="left" w:pos="720"/>
        </w:tabs>
        <w:spacing w:after="0"/>
        <w:rPr>
          <w:rFonts w:eastAsia="Calibri" w:cstheme="minorHAnsi"/>
          <w:b/>
          <w:bCs/>
          <w:color w:val="000000" w:themeColor="text1"/>
          <w:highlight w:val="yellow"/>
        </w:rPr>
      </w:pPr>
      <w:proofErr w:type="spellStart"/>
      <w:r w:rsidRPr="0007708D">
        <w:rPr>
          <w:rFonts w:eastAsia="Calibri" w:cstheme="minorHAnsi"/>
          <w:i/>
          <w:iCs/>
          <w:color w:val="000000" w:themeColor="text1"/>
          <w:sz w:val="28"/>
          <w:szCs w:val="28"/>
        </w:rPr>
        <w:t>KidsVax</w:t>
      </w:r>
      <w:proofErr w:type="spellEnd"/>
      <w:r w:rsidRPr="0007708D">
        <w:rPr>
          <w:rFonts w:eastAsia="Calibri" w:cstheme="minorHAnsi"/>
          <w:i/>
          <w:iCs/>
          <w:color w:val="000000" w:themeColor="text1"/>
          <w:sz w:val="28"/>
          <w:szCs w:val="28"/>
        </w:rPr>
        <w:t xml:space="preserve"> Grant Funding</w:t>
      </w:r>
    </w:p>
    <w:p w14:paraId="15891A18" w14:textId="77777777" w:rsidR="002B6E99" w:rsidRPr="00A57E43" w:rsidRDefault="002B6E99" w:rsidP="002B6E99">
      <w:pPr>
        <w:pStyle w:val="ListParagraph"/>
        <w:numPr>
          <w:ilvl w:val="0"/>
          <w:numId w:val="17"/>
        </w:numPr>
        <w:spacing w:after="0" w:line="240" w:lineRule="auto"/>
        <w:rPr>
          <w:rFonts w:eastAsiaTheme="minorEastAsia" w:cstheme="minorHAnsi"/>
          <w:b/>
          <w:bCs/>
          <w:color w:val="000000" w:themeColor="text1"/>
        </w:rPr>
      </w:pPr>
      <w:r w:rsidRPr="00A57E43">
        <w:rPr>
          <w:rFonts w:eastAsia="Calibri" w:cstheme="minorHAnsi"/>
          <w:b/>
          <w:bCs/>
          <w:color w:val="000000" w:themeColor="text1"/>
        </w:rPr>
        <w:t xml:space="preserve">VFC providers newly enrolled </w:t>
      </w:r>
      <w:r w:rsidRPr="00A57E43">
        <w:rPr>
          <w:rFonts w:eastAsia="Calibri" w:cstheme="minorHAnsi"/>
          <w:color w:val="000000" w:themeColor="text1"/>
        </w:rPr>
        <w:t>in the California COVID-19 vaccine program (myCAvax) could receive $10,000 per site to support enrollment and launching a vaccination center. Those that enroll in myCAvax from</w:t>
      </w:r>
      <w:r w:rsidRPr="00A57E43">
        <w:rPr>
          <w:rFonts w:eastAsia="Calibri" w:cstheme="minorHAnsi"/>
          <w:color w:val="FF0000"/>
        </w:rPr>
        <w:t xml:space="preserve"> </w:t>
      </w:r>
      <w:r w:rsidRPr="00A57E43">
        <w:rPr>
          <w:rFonts w:eastAsia="Calibri" w:cstheme="minorHAnsi"/>
          <w:b/>
          <w:bCs/>
          <w:color w:val="FF0000"/>
          <w:u w:val="single"/>
        </w:rPr>
        <w:t>December 17, 2021</w:t>
      </w:r>
      <w:r w:rsidRPr="00A57E43">
        <w:rPr>
          <w:rFonts w:eastAsia="Calibri" w:cstheme="minorHAnsi"/>
          <w:color w:val="000000" w:themeColor="text1"/>
        </w:rPr>
        <w:t>, will qualify for the grant.</w:t>
      </w:r>
    </w:p>
    <w:p w14:paraId="47BACF0E" w14:textId="77777777" w:rsidR="002B6E99" w:rsidRPr="00A57E43" w:rsidRDefault="002B6E99" w:rsidP="002B6E99">
      <w:pPr>
        <w:pStyle w:val="ListParagraph"/>
        <w:numPr>
          <w:ilvl w:val="0"/>
          <w:numId w:val="17"/>
        </w:numPr>
        <w:spacing w:after="0" w:line="240" w:lineRule="auto"/>
        <w:rPr>
          <w:rFonts w:eastAsiaTheme="minorEastAsia" w:cstheme="minorHAnsi"/>
          <w:b/>
          <w:bCs/>
          <w:color w:val="000000" w:themeColor="text1"/>
        </w:rPr>
      </w:pPr>
      <w:r w:rsidRPr="00A57E43">
        <w:rPr>
          <w:rFonts w:eastAsia="Calibri" w:cstheme="minorHAnsi"/>
          <w:b/>
          <w:bCs/>
          <w:color w:val="000000" w:themeColor="text1"/>
        </w:rPr>
        <w:t xml:space="preserve">VFC providers already enrolled </w:t>
      </w:r>
      <w:r w:rsidRPr="00A57E43">
        <w:rPr>
          <w:rFonts w:eastAsia="Calibri" w:cstheme="minorHAnsi"/>
          <w:color w:val="000000" w:themeColor="text1"/>
        </w:rPr>
        <w:t>in the California COVID-19 vaccine program (myCAvax), who are expanding operating hours by a minimum of 15 hours, could be eligible for $15,000, per site. Eligible providers must expand hours of operations by a minimum of 15 hours to provide additional time options for working families.</w:t>
      </w:r>
    </w:p>
    <w:p w14:paraId="64A618BC" w14:textId="77777777" w:rsidR="002B6E99" w:rsidRPr="00A57E43" w:rsidRDefault="002B6E99" w:rsidP="002B6E99">
      <w:pPr>
        <w:pStyle w:val="ListParagraph"/>
        <w:numPr>
          <w:ilvl w:val="1"/>
          <w:numId w:val="4"/>
        </w:numPr>
        <w:spacing w:after="0" w:line="240" w:lineRule="auto"/>
        <w:rPr>
          <w:rFonts w:eastAsiaTheme="minorEastAsia" w:cstheme="minorHAnsi"/>
          <w:color w:val="000000" w:themeColor="text1"/>
        </w:rPr>
      </w:pPr>
      <w:r w:rsidRPr="00A57E43">
        <w:rPr>
          <w:rFonts w:eastAsia="Calibri" w:cstheme="minorHAnsi"/>
          <w:color w:val="000000" w:themeColor="text1"/>
        </w:rPr>
        <w:t>Expanded hours must be outside of normal or existing clinic hours</w:t>
      </w:r>
    </w:p>
    <w:p w14:paraId="530FDD88" w14:textId="77777777" w:rsidR="002B6E99" w:rsidRPr="00A57E43" w:rsidRDefault="002B6E99" w:rsidP="002B6E99">
      <w:pPr>
        <w:pStyle w:val="ListParagraph"/>
        <w:numPr>
          <w:ilvl w:val="1"/>
          <w:numId w:val="4"/>
        </w:numPr>
        <w:spacing w:after="0" w:line="240" w:lineRule="auto"/>
        <w:rPr>
          <w:rFonts w:eastAsiaTheme="minorEastAsia" w:cstheme="minorHAnsi"/>
          <w:color w:val="000000" w:themeColor="text1"/>
        </w:rPr>
      </w:pPr>
      <w:r w:rsidRPr="00A57E43">
        <w:rPr>
          <w:rFonts w:eastAsia="Calibri" w:cstheme="minorHAnsi"/>
          <w:color w:val="000000" w:themeColor="text1"/>
        </w:rPr>
        <w:t xml:space="preserve">Expanded hours must be completed within 60 days of the application’s approval and are not retroactive. </w:t>
      </w:r>
    </w:p>
    <w:p w14:paraId="22B28034" w14:textId="77777777" w:rsidR="002B6E99" w:rsidRPr="00A57E43" w:rsidRDefault="002B6E99" w:rsidP="002B6E99">
      <w:pPr>
        <w:pStyle w:val="ListParagraph"/>
        <w:numPr>
          <w:ilvl w:val="0"/>
          <w:numId w:val="4"/>
        </w:numPr>
        <w:spacing w:after="0" w:line="240" w:lineRule="auto"/>
        <w:rPr>
          <w:rFonts w:eastAsiaTheme="minorEastAsia" w:cstheme="minorHAnsi"/>
          <w:color w:val="000000" w:themeColor="text1"/>
        </w:rPr>
      </w:pPr>
      <w:r w:rsidRPr="00A57E43">
        <w:rPr>
          <w:rFonts w:eastAsia="Calibri" w:cstheme="minorHAnsi"/>
        </w:rPr>
        <w:t xml:space="preserve">VFC providers who have more than 200 physicians on staff are now eligible for </w:t>
      </w:r>
      <w:proofErr w:type="spellStart"/>
      <w:r w:rsidRPr="00A57E43">
        <w:rPr>
          <w:rFonts w:eastAsia="Calibri" w:cstheme="minorHAnsi"/>
        </w:rPr>
        <w:t>KidsVaxGrant</w:t>
      </w:r>
      <w:proofErr w:type="spellEnd"/>
      <w:r w:rsidRPr="00A57E43">
        <w:rPr>
          <w:rFonts w:eastAsia="Calibri" w:cstheme="minorHAnsi"/>
        </w:rPr>
        <w:t>.</w:t>
      </w:r>
    </w:p>
    <w:p w14:paraId="5AE16E80" w14:textId="38B068BB" w:rsidR="002B6E99" w:rsidRPr="002B6E99" w:rsidRDefault="00090C12" w:rsidP="002B6E99">
      <w:pPr>
        <w:pStyle w:val="ListParagraph"/>
        <w:numPr>
          <w:ilvl w:val="0"/>
          <w:numId w:val="4"/>
        </w:numPr>
        <w:spacing w:after="0" w:line="240" w:lineRule="auto"/>
        <w:rPr>
          <w:rFonts w:cstheme="minorHAnsi"/>
          <w:b/>
          <w:bCs/>
        </w:rPr>
      </w:pPr>
      <w:r>
        <w:rPr>
          <w:rFonts w:cstheme="minorHAnsi"/>
          <w:b/>
          <w:bCs/>
          <w:color w:val="FF0000"/>
        </w:rPr>
        <w:t>Reminder</w:t>
      </w:r>
      <w:r w:rsidR="002B6E99" w:rsidRPr="00A57E43">
        <w:rPr>
          <w:rFonts w:cstheme="minorHAnsi"/>
          <w:b/>
          <w:bCs/>
          <w:color w:val="FF0000"/>
        </w:rPr>
        <w:t>: the application deadline has been extended to July 15,</w:t>
      </w:r>
      <w:r w:rsidR="002B6E99" w:rsidRPr="00A57E43">
        <w:rPr>
          <w:rFonts w:cstheme="minorHAnsi"/>
          <w:b/>
          <w:bCs/>
          <w:color w:val="FF0000"/>
          <w:vertAlign w:val="superscript"/>
        </w:rPr>
        <w:t xml:space="preserve"> </w:t>
      </w:r>
      <w:r w:rsidR="002B6E99" w:rsidRPr="00A57E43">
        <w:rPr>
          <w:rFonts w:cstheme="minorHAnsi"/>
          <w:b/>
          <w:bCs/>
          <w:color w:val="FF0000"/>
        </w:rPr>
        <w:t>2022, at 11:59 pm (PST).</w:t>
      </w:r>
    </w:p>
    <w:p w14:paraId="7E1E98B6" w14:textId="662A8242" w:rsidR="002B6E99" w:rsidRDefault="002B6E99" w:rsidP="002B6E99">
      <w:pPr>
        <w:spacing w:after="0" w:line="240" w:lineRule="auto"/>
        <w:rPr>
          <w:rFonts w:cstheme="minorHAnsi"/>
          <w:b/>
          <w:bCs/>
        </w:rPr>
      </w:pPr>
    </w:p>
    <w:p w14:paraId="772D2DDB" w14:textId="141813E7" w:rsidR="002B6E99" w:rsidRDefault="002B6E99" w:rsidP="002B6E99">
      <w:pPr>
        <w:tabs>
          <w:tab w:val="left" w:pos="720"/>
        </w:tabs>
        <w:spacing w:after="0"/>
        <w:rPr>
          <w:rFonts w:eastAsia="Calibri" w:cstheme="minorHAnsi"/>
          <w:i/>
          <w:iCs/>
          <w:color w:val="000000" w:themeColor="text1"/>
          <w:sz w:val="28"/>
          <w:szCs w:val="28"/>
        </w:rPr>
      </w:pPr>
      <w:r>
        <w:rPr>
          <w:rFonts w:eastAsia="Calibri" w:cstheme="minorHAnsi"/>
          <w:i/>
          <w:iCs/>
          <w:color w:val="000000" w:themeColor="text1"/>
          <w:sz w:val="28"/>
          <w:szCs w:val="28"/>
        </w:rPr>
        <w:lastRenderedPageBreak/>
        <w:t>Recommending COVID-19 Vaccination: Clinical Talking Points for Providers of Pediatric Services</w:t>
      </w:r>
    </w:p>
    <w:p w14:paraId="07D4187D" w14:textId="19C8AF03" w:rsidR="002B6E99" w:rsidRPr="006B31CC" w:rsidRDefault="006B31CC" w:rsidP="003E6A0F">
      <w:pPr>
        <w:tabs>
          <w:tab w:val="left" w:pos="720"/>
        </w:tabs>
        <w:spacing w:after="0"/>
        <w:rPr>
          <w:rFonts w:cstheme="minorHAnsi"/>
          <w:b/>
          <w:bCs/>
        </w:rPr>
      </w:pPr>
      <w:r>
        <w:rPr>
          <w:rFonts w:cstheme="minorHAnsi"/>
        </w:rPr>
        <w:t xml:space="preserve">Research shows that </w:t>
      </w:r>
      <w:r>
        <w:t>you are the most trusted source of medical information for families</w:t>
      </w:r>
      <w:r>
        <w:rPr>
          <w:rFonts w:cstheme="minorHAnsi"/>
        </w:rPr>
        <w:t>. CDPH has created a</w:t>
      </w:r>
      <w:r w:rsidRPr="006B31CC">
        <w:rPr>
          <w:rFonts w:cstheme="minorHAnsi"/>
        </w:rPr>
        <w:t xml:space="preserve"> </w:t>
      </w:r>
      <w:r w:rsidR="002B6E99" w:rsidRPr="006B31CC">
        <w:rPr>
          <w:rFonts w:cstheme="minorHAnsi"/>
        </w:rPr>
        <w:t xml:space="preserve">resource designed to help you and your staff have effective conversations with families </w:t>
      </w:r>
      <w:r w:rsidR="002B6E99">
        <w:t xml:space="preserve">about COVID-19 vaccines, </w:t>
      </w:r>
      <w:r>
        <w:t xml:space="preserve">which </w:t>
      </w:r>
      <w:r w:rsidR="002B6E99">
        <w:t xml:space="preserve">can be found </w:t>
      </w:r>
      <w:hyperlink r:id="rId15" w:anchor="msdynttrid=xSwXpJIimSF7gaW6VD0bY_qxTKQjTtTzdvPuRpiO-Mg" w:history="1">
        <w:r w:rsidR="002B6E99" w:rsidRPr="00544781">
          <w:rPr>
            <w:rStyle w:val="Hyperlink"/>
            <w:b/>
            <w:bCs/>
          </w:rPr>
          <w:t>here</w:t>
        </w:r>
      </w:hyperlink>
      <w:r w:rsidR="002B6E99">
        <w:t>.</w:t>
      </w:r>
    </w:p>
    <w:p w14:paraId="31D9F498" w14:textId="322A9300" w:rsidR="00DF5637" w:rsidRPr="00071A91" w:rsidRDefault="00DF5637" w:rsidP="00071A91">
      <w:pPr>
        <w:spacing w:after="0"/>
        <w:rPr>
          <w:rFonts w:cstheme="minorHAnsi"/>
          <w:b/>
          <w:bCs/>
          <w:color w:val="000000" w:themeColor="text1"/>
          <w:sz w:val="28"/>
          <w:szCs w:val="28"/>
        </w:rPr>
      </w:pPr>
      <w:r w:rsidRPr="00071A91">
        <w:rPr>
          <w:rFonts w:cstheme="minorHAnsi"/>
          <w:b/>
          <w:bCs/>
          <w:color w:val="000000" w:themeColor="text1"/>
          <w:sz w:val="28"/>
          <w:szCs w:val="28"/>
        </w:rPr>
        <w:t>___________________________________________________________________</w:t>
      </w:r>
    </w:p>
    <w:p w14:paraId="6D2FF732" w14:textId="77777777" w:rsidR="00F9415E" w:rsidRDefault="00F9415E" w:rsidP="00E33965">
      <w:pPr>
        <w:spacing w:after="0"/>
        <w:rPr>
          <w:rFonts w:eastAsia="Calibri" w:cstheme="minorHAnsi"/>
          <w:b/>
          <w:bCs/>
          <w:i/>
          <w:iCs/>
          <w:color w:val="2F5496" w:themeColor="accent1" w:themeShade="BF"/>
          <w:sz w:val="36"/>
          <w:szCs w:val="36"/>
          <w:u w:val="single"/>
        </w:rPr>
      </w:pPr>
    </w:p>
    <w:p w14:paraId="45B45A12" w14:textId="7BA467D3" w:rsidR="000E697D" w:rsidRPr="00DD01D9" w:rsidRDefault="000E697D" w:rsidP="00D856A5">
      <w:pPr>
        <w:spacing w:after="0"/>
        <w:jc w:val="center"/>
        <w:rPr>
          <w:rFonts w:eastAsia="Calibri" w:cstheme="minorHAnsi"/>
          <w:b/>
          <w:bCs/>
          <w:i/>
          <w:iCs/>
          <w:color w:val="2F5496" w:themeColor="accent1" w:themeShade="BF"/>
          <w:sz w:val="36"/>
          <w:szCs w:val="36"/>
          <w:u w:val="single"/>
        </w:rPr>
      </w:pPr>
      <w:r w:rsidRPr="00DD01D9">
        <w:rPr>
          <w:rFonts w:eastAsia="Calibri" w:cstheme="minorHAnsi"/>
          <w:b/>
          <w:bCs/>
          <w:i/>
          <w:iCs/>
          <w:color w:val="2F5496" w:themeColor="accent1" w:themeShade="BF"/>
          <w:sz w:val="36"/>
          <w:szCs w:val="36"/>
          <w:u w:val="single"/>
        </w:rPr>
        <w:t>Upcoming/Past Webinars</w:t>
      </w:r>
    </w:p>
    <w:p w14:paraId="32F02D98" w14:textId="77777777" w:rsidR="000E697D" w:rsidRPr="00DD01D9" w:rsidRDefault="000E697D" w:rsidP="00D856A5">
      <w:pPr>
        <w:spacing w:after="0"/>
        <w:rPr>
          <w:rFonts w:eastAsia="Calibri" w:cstheme="minorHAnsi"/>
          <w:i/>
          <w:iCs/>
          <w:color w:val="000000" w:themeColor="text1"/>
          <w:sz w:val="28"/>
          <w:szCs w:val="28"/>
        </w:rPr>
      </w:pPr>
      <w:r w:rsidRPr="00DD01D9">
        <w:rPr>
          <w:rFonts w:eastAsia="Calibri" w:cstheme="minorHAnsi"/>
          <w:i/>
          <w:iCs/>
          <w:color w:val="000000" w:themeColor="text1"/>
          <w:sz w:val="28"/>
          <w:szCs w:val="28"/>
        </w:rPr>
        <w:t>Planning for Under 5 Vaccinations Webinar</w:t>
      </w:r>
    </w:p>
    <w:p w14:paraId="24457C87" w14:textId="506B4BF2" w:rsidR="000E697D" w:rsidRPr="00544781" w:rsidRDefault="000E697D" w:rsidP="00544781">
      <w:pPr>
        <w:spacing w:after="0"/>
        <w:rPr>
          <w:rFonts w:eastAsia="Calibri" w:cstheme="minorHAnsi"/>
          <w:color w:val="242424"/>
        </w:rPr>
      </w:pPr>
      <w:r w:rsidRPr="00DD01D9">
        <w:rPr>
          <w:rFonts w:eastAsia="Calibri" w:cstheme="minorHAnsi"/>
          <w:color w:val="242424"/>
        </w:rPr>
        <w:t>Please view CDPH’s recent webinar recording and presentation slides for their "Planning for Under 5 Vaccinations" series below. Content includes current information about under 5 COVID-19 vaccines, including clinical updates, storage &amp; handling, ordering, and job aids.</w:t>
      </w:r>
    </w:p>
    <w:p w14:paraId="18C70E14" w14:textId="45B5FAE8" w:rsidR="000E697D" w:rsidRPr="00EC272D" w:rsidRDefault="00090C12" w:rsidP="00D856A5">
      <w:pPr>
        <w:pStyle w:val="ListParagraph"/>
        <w:numPr>
          <w:ilvl w:val="0"/>
          <w:numId w:val="2"/>
        </w:numPr>
        <w:spacing w:after="0"/>
        <w:rPr>
          <w:rFonts w:eastAsiaTheme="minorEastAsia" w:cstheme="minorHAnsi"/>
          <w:color w:val="242424"/>
        </w:rPr>
      </w:pPr>
      <w:hyperlink r:id="rId16">
        <w:r w:rsidR="000E697D" w:rsidRPr="00EC272D">
          <w:rPr>
            <w:rStyle w:val="Hyperlink"/>
            <w:rFonts w:eastAsia="Calibri" w:cstheme="minorHAnsi"/>
          </w:rPr>
          <w:t>Planning for Under 5 Vaccinations Presentation Slides</w:t>
        </w:r>
      </w:hyperlink>
    </w:p>
    <w:p w14:paraId="2773D03C" w14:textId="29C7775A" w:rsidR="000E697D" w:rsidRPr="00EC272D" w:rsidRDefault="00000000" w:rsidP="00D856A5">
      <w:pPr>
        <w:pStyle w:val="ListParagraph"/>
        <w:numPr>
          <w:ilvl w:val="0"/>
          <w:numId w:val="2"/>
        </w:numPr>
        <w:spacing w:after="0"/>
        <w:rPr>
          <w:rFonts w:eastAsia="Calibri" w:cstheme="minorHAnsi"/>
          <w:i/>
          <w:iCs/>
          <w:color w:val="000000" w:themeColor="text1"/>
        </w:rPr>
      </w:pPr>
      <w:hyperlink r:id="rId17">
        <w:r w:rsidR="000E697D" w:rsidRPr="00EC272D">
          <w:rPr>
            <w:rStyle w:val="Hyperlink"/>
            <w:rFonts w:eastAsia="Calibri" w:cstheme="minorHAnsi"/>
          </w:rPr>
          <w:t>Planning for Under 5 Vaccinations Recording</w:t>
        </w:r>
      </w:hyperlink>
      <w:r w:rsidR="000E697D" w:rsidRPr="00EC272D">
        <w:rPr>
          <w:rFonts w:eastAsia="Calibri" w:cstheme="minorHAnsi"/>
          <w:color w:val="242424"/>
        </w:rPr>
        <w:t xml:space="preserve"> </w:t>
      </w:r>
    </w:p>
    <w:p w14:paraId="210865C4" w14:textId="77777777" w:rsidR="000E697D" w:rsidRPr="00DD01D9" w:rsidRDefault="000E697D" w:rsidP="00D856A5">
      <w:pPr>
        <w:spacing w:after="0"/>
        <w:rPr>
          <w:rFonts w:eastAsia="Calibri" w:cstheme="minorHAnsi"/>
          <w:i/>
          <w:iCs/>
          <w:color w:val="000000" w:themeColor="text1"/>
          <w:sz w:val="28"/>
          <w:szCs w:val="28"/>
        </w:rPr>
      </w:pPr>
      <w:r w:rsidRPr="00DD01D9">
        <w:rPr>
          <w:rFonts w:eastAsia="Calibri" w:cstheme="minorHAnsi"/>
          <w:i/>
          <w:iCs/>
          <w:color w:val="000000" w:themeColor="text1"/>
          <w:sz w:val="28"/>
          <w:szCs w:val="28"/>
        </w:rPr>
        <w:t xml:space="preserve">Next Crucial COVID-19 Conversations Webinar </w:t>
      </w:r>
    </w:p>
    <w:p w14:paraId="04FBC8E8" w14:textId="654645FE" w:rsidR="003576D5" w:rsidRPr="00544781" w:rsidRDefault="000E697D" w:rsidP="00544781">
      <w:pPr>
        <w:pStyle w:val="ListParagraph"/>
        <w:numPr>
          <w:ilvl w:val="0"/>
          <w:numId w:val="1"/>
        </w:numPr>
        <w:spacing w:after="0"/>
        <w:rPr>
          <w:rFonts w:eastAsia="Calibri" w:cstheme="minorHAnsi"/>
        </w:rPr>
      </w:pPr>
      <w:r w:rsidRPr="00DD01D9">
        <w:rPr>
          <w:rFonts w:eastAsia="Calibri" w:cstheme="minorHAnsi"/>
        </w:rPr>
        <w:t xml:space="preserve">There is an upcoming webinar </w:t>
      </w:r>
      <w:r w:rsidR="00544781" w:rsidRPr="00544781">
        <w:rPr>
          <w:rFonts w:eastAsia="Calibri" w:cstheme="minorHAnsi"/>
        </w:rPr>
        <w:t>on communicating with the LGBTQ+ community about COVID-19 vaccines</w:t>
      </w:r>
      <w:r w:rsidR="003576D5" w:rsidRPr="00544781">
        <w:rPr>
          <w:rFonts w:eastAsia="Calibri" w:cstheme="minorHAnsi"/>
        </w:rPr>
        <w:t>. Please register at the link below:</w:t>
      </w:r>
    </w:p>
    <w:p w14:paraId="654A5208" w14:textId="5A2A1988" w:rsidR="00D06F58" w:rsidRDefault="00000000" w:rsidP="00D06F58">
      <w:pPr>
        <w:pStyle w:val="ListParagraph"/>
        <w:numPr>
          <w:ilvl w:val="1"/>
          <w:numId w:val="1"/>
        </w:numPr>
        <w:spacing w:after="0"/>
        <w:rPr>
          <w:rFonts w:cstheme="minorHAnsi"/>
          <w:i/>
          <w:iCs/>
          <w:color w:val="2F5496" w:themeColor="accent1" w:themeShade="BF"/>
        </w:rPr>
      </w:pPr>
      <w:hyperlink r:id="rId18" w:history="1">
        <w:r w:rsidR="00544781" w:rsidRPr="00544781">
          <w:rPr>
            <w:rStyle w:val="Hyperlink"/>
            <w:rFonts w:cstheme="minorHAnsi"/>
            <w:i/>
            <w:iCs/>
          </w:rPr>
          <w:t xml:space="preserve">Wednesday June </w:t>
        </w:r>
        <w:r w:rsidR="00AE4EC6">
          <w:rPr>
            <w:rStyle w:val="Hyperlink"/>
            <w:rFonts w:cstheme="minorHAnsi"/>
            <w:i/>
            <w:iCs/>
          </w:rPr>
          <w:t>22</w:t>
        </w:r>
        <w:r w:rsidR="00AE4EC6" w:rsidRPr="00AE4EC6">
          <w:rPr>
            <w:rStyle w:val="Hyperlink"/>
            <w:rFonts w:cstheme="minorHAnsi"/>
            <w:i/>
            <w:iCs/>
            <w:vertAlign w:val="superscript"/>
          </w:rPr>
          <w:t>nd</w:t>
        </w:r>
        <w:r w:rsidR="00544781" w:rsidRPr="00544781">
          <w:rPr>
            <w:rStyle w:val="Hyperlink"/>
            <w:rFonts w:cstheme="minorHAnsi"/>
            <w:i/>
            <w:iCs/>
          </w:rPr>
          <w:t>, 12:00pm-1:00pm</w:t>
        </w:r>
      </w:hyperlink>
    </w:p>
    <w:p w14:paraId="1C224BC1" w14:textId="78594E40" w:rsidR="00AE4EC6" w:rsidRDefault="00AE4EC6" w:rsidP="00AE4EC6">
      <w:pPr>
        <w:pStyle w:val="ListParagraph"/>
        <w:numPr>
          <w:ilvl w:val="0"/>
          <w:numId w:val="1"/>
        </w:numPr>
        <w:spacing w:after="0"/>
        <w:rPr>
          <w:rFonts w:cstheme="minorHAnsi"/>
          <w:color w:val="000000" w:themeColor="text1"/>
        </w:rPr>
      </w:pPr>
      <w:r>
        <w:rPr>
          <w:rFonts w:cstheme="minorHAnsi"/>
          <w:color w:val="000000" w:themeColor="text1"/>
        </w:rPr>
        <w:t xml:space="preserve">There is an upcoming CIC Covid conversations webinar on </w:t>
      </w:r>
      <w:r w:rsidRPr="00AE4EC6">
        <w:rPr>
          <w:rFonts w:cstheme="minorHAnsi"/>
          <w:color w:val="000000" w:themeColor="text1"/>
        </w:rPr>
        <w:t>Preparing California for Infant/Toddler COVID-19 Vaccinations</w:t>
      </w:r>
      <w:r>
        <w:rPr>
          <w:rFonts w:cstheme="minorHAnsi"/>
          <w:color w:val="000000" w:themeColor="text1"/>
        </w:rPr>
        <w:t>. Please register at the link below:</w:t>
      </w:r>
    </w:p>
    <w:p w14:paraId="151BEFDA" w14:textId="5BD630A9" w:rsidR="00AE4EC6" w:rsidRPr="00C43C0C" w:rsidRDefault="00000000" w:rsidP="00AE4EC6">
      <w:pPr>
        <w:pStyle w:val="ListParagraph"/>
        <w:numPr>
          <w:ilvl w:val="1"/>
          <w:numId w:val="1"/>
        </w:numPr>
        <w:spacing w:after="0"/>
        <w:rPr>
          <w:rFonts w:cstheme="minorHAnsi"/>
          <w:i/>
          <w:iCs/>
          <w:color w:val="000000" w:themeColor="text1"/>
        </w:rPr>
      </w:pPr>
      <w:hyperlink r:id="rId19" w:history="1">
        <w:r w:rsidR="00AE4EC6" w:rsidRPr="00C43C0C">
          <w:rPr>
            <w:rStyle w:val="Hyperlink"/>
            <w:rFonts w:cstheme="minorHAnsi"/>
            <w:i/>
            <w:iCs/>
          </w:rPr>
          <w:t>Wednesday June 22</w:t>
        </w:r>
        <w:r w:rsidR="00AE4EC6" w:rsidRPr="00C43C0C">
          <w:rPr>
            <w:rStyle w:val="Hyperlink"/>
            <w:rFonts w:cstheme="minorHAnsi"/>
            <w:i/>
            <w:iCs/>
            <w:vertAlign w:val="superscript"/>
          </w:rPr>
          <w:t>nd</w:t>
        </w:r>
        <w:r w:rsidR="00AE4EC6" w:rsidRPr="00C43C0C">
          <w:rPr>
            <w:rStyle w:val="Hyperlink"/>
            <w:rFonts w:cstheme="minorHAnsi"/>
            <w:i/>
            <w:iCs/>
          </w:rPr>
          <w:t>, 6:00pm-7:00pm</w:t>
        </w:r>
      </w:hyperlink>
    </w:p>
    <w:p w14:paraId="4933C4B7" w14:textId="77777777" w:rsidR="000E697D" w:rsidRPr="0007708D" w:rsidRDefault="000E697D" w:rsidP="00D856A5">
      <w:pPr>
        <w:spacing w:after="0"/>
        <w:rPr>
          <w:rFonts w:eastAsia="Calibri" w:cstheme="minorHAnsi"/>
          <w:b/>
          <w:bCs/>
          <w:color w:val="000000" w:themeColor="text1"/>
          <w:sz w:val="28"/>
          <w:szCs w:val="28"/>
        </w:rPr>
      </w:pPr>
      <w:r w:rsidRPr="0007708D">
        <w:rPr>
          <w:rFonts w:eastAsia="Calibri" w:cstheme="minorHAnsi"/>
          <w:b/>
          <w:bCs/>
          <w:color w:val="000000" w:themeColor="text1"/>
          <w:sz w:val="28"/>
          <w:szCs w:val="28"/>
        </w:rPr>
        <w:t>___________________________________________________________________</w:t>
      </w:r>
    </w:p>
    <w:p w14:paraId="0CA44C2F" w14:textId="77777777" w:rsidR="00E33965" w:rsidRDefault="00E33965" w:rsidP="00D856A5">
      <w:pPr>
        <w:spacing w:after="0"/>
        <w:jc w:val="center"/>
        <w:rPr>
          <w:rFonts w:eastAsia="Calibri" w:cstheme="minorHAnsi"/>
          <w:b/>
          <w:bCs/>
          <w:i/>
          <w:iCs/>
          <w:color w:val="2F5496" w:themeColor="accent1" w:themeShade="BF"/>
          <w:sz w:val="36"/>
          <w:szCs w:val="36"/>
          <w:u w:val="single"/>
        </w:rPr>
      </w:pPr>
    </w:p>
    <w:p w14:paraId="620E778C" w14:textId="53F22C8F" w:rsidR="000E697D" w:rsidRPr="00DD01D9" w:rsidRDefault="000E697D" w:rsidP="00D856A5">
      <w:pPr>
        <w:spacing w:after="0"/>
        <w:jc w:val="center"/>
        <w:rPr>
          <w:rFonts w:eastAsia="Calibri" w:cstheme="minorHAnsi"/>
          <w:b/>
          <w:bCs/>
          <w:i/>
          <w:iCs/>
          <w:color w:val="2F5496" w:themeColor="accent1" w:themeShade="BF"/>
          <w:sz w:val="36"/>
          <w:szCs w:val="36"/>
          <w:u w:val="single"/>
        </w:rPr>
      </w:pPr>
      <w:r w:rsidRPr="00DD01D9">
        <w:rPr>
          <w:rFonts w:eastAsia="Calibri" w:cstheme="minorHAnsi"/>
          <w:b/>
          <w:bCs/>
          <w:i/>
          <w:iCs/>
          <w:color w:val="2F5496" w:themeColor="accent1" w:themeShade="BF"/>
          <w:sz w:val="36"/>
          <w:szCs w:val="36"/>
          <w:u w:val="single"/>
        </w:rPr>
        <w:t>Pfizer Updates/Trainings</w:t>
      </w:r>
    </w:p>
    <w:p w14:paraId="600D123F" w14:textId="77777777" w:rsidR="000E697D" w:rsidRPr="00A57E43" w:rsidRDefault="000E697D" w:rsidP="00D856A5">
      <w:pPr>
        <w:pStyle w:val="ListParagraph"/>
        <w:numPr>
          <w:ilvl w:val="0"/>
          <w:numId w:val="3"/>
        </w:numPr>
        <w:spacing w:after="0" w:line="240" w:lineRule="auto"/>
        <w:rPr>
          <w:rStyle w:val="Hyperlink"/>
          <w:rFonts w:eastAsiaTheme="minorEastAsia" w:cstheme="minorHAnsi"/>
          <w:color w:val="auto"/>
          <w:u w:val="none"/>
        </w:rPr>
      </w:pPr>
      <w:r w:rsidRPr="00A57E43">
        <w:rPr>
          <w:rFonts w:cstheme="minorHAnsi"/>
        </w:rPr>
        <w:t xml:space="preserve">Pfizer’s updated </w:t>
      </w:r>
      <w:r w:rsidRPr="00A57E43">
        <w:rPr>
          <w:rFonts w:cstheme="minorHAnsi"/>
          <w:u w:val="single"/>
        </w:rPr>
        <w:t>Receiving and Storing Pfizer Vaccines</w:t>
      </w:r>
      <w:r w:rsidRPr="00A57E43">
        <w:rPr>
          <w:rFonts w:cstheme="minorHAnsi"/>
        </w:rPr>
        <w:t xml:space="preserve"> Job Aid can be found </w:t>
      </w:r>
      <w:hyperlink r:id="rId20">
        <w:r w:rsidRPr="00A57E43">
          <w:rPr>
            <w:rStyle w:val="Hyperlink"/>
            <w:rFonts w:cstheme="minorHAnsi"/>
            <w:b/>
            <w:bCs/>
          </w:rPr>
          <w:t>here</w:t>
        </w:r>
      </w:hyperlink>
    </w:p>
    <w:p w14:paraId="7081D34D" w14:textId="77777777" w:rsidR="000E697D" w:rsidRPr="00A57E43" w:rsidRDefault="000E697D" w:rsidP="00D856A5">
      <w:pPr>
        <w:pStyle w:val="ListParagraph"/>
        <w:numPr>
          <w:ilvl w:val="0"/>
          <w:numId w:val="3"/>
        </w:numPr>
        <w:spacing w:after="0" w:line="240" w:lineRule="auto"/>
        <w:rPr>
          <w:rStyle w:val="Hyperlink"/>
          <w:rFonts w:eastAsiaTheme="minorEastAsia" w:cstheme="minorHAnsi"/>
          <w:color w:val="auto"/>
          <w:u w:val="none"/>
        </w:rPr>
      </w:pPr>
      <w:r w:rsidRPr="00A57E43">
        <w:rPr>
          <w:rFonts w:eastAsia="Calibri" w:cstheme="minorHAnsi"/>
          <w:color w:val="000000" w:themeColor="text1"/>
        </w:rPr>
        <w:t xml:space="preserve">Pfizer medical updates and trainings through </w:t>
      </w:r>
      <w:r>
        <w:rPr>
          <w:rFonts w:eastAsia="Calibri" w:cstheme="minorHAnsi"/>
          <w:color w:val="000000" w:themeColor="text1"/>
        </w:rPr>
        <w:t>June</w:t>
      </w:r>
      <w:r w:rsidRPr="00A57E43">
        <w:rPr>
          <w:rFonts w:eastAsia="Calibri" w:cstheme="minorHAnsi"/>
          <w:color w:val="000000" w:themeColor="text1"/>
        </w:rPr>
        <w:t xml:space="preserve"> 2022 can be found </w:t>
      </w:r>
      <w:hyperlink r:id="rId21">
        <w:r w:rsidRPr="00A57E43">
          <w:rPr>
            <w:rStyle w:val="Hyperlink"/>
            <w:rFonts w:eastAsia="Calibri" w:cstheme="minorHAnsi"/>
            <w:b/>
            <w:bCs/>
          </w:rPr>
          <w:t>here</w:t>
        </w:r>
      </w:hyperlink>
    </w:p>
    <w:p w14:paraId="3F9417B3" w14:textId="77777777" w:rsidR="000E697D" w:rsidRDefault="000E697D" w:rsidP="00D856A5">
      <w:pPr>
        <w:pStyle w:val="ListParagraph"/>
        <w:numPr>
          <w:ilvl w:val="0"/>
          <w:numId w:val="3"/>
        </w:numPr>
        <w:spacing w:after="0"/>
        <w:rPr>
          <w:rFonts w:eastAsia="Calibri" w:cstheme="minorHAnsi"/>
          <w:i/>
          <w:iCs/>
          <w:color w:val="2F5496" w:themeColor="accent1" w:themeShade="BF"/>
          <w:sz w:val="28"/>
          <w:szCs w:val="28"/>
          <w:u w:val="single"/>
        </w:rPr>
      </w:pPr>
      <w:r w:rsidRPr="00CE05FE">
        <w:rPr>
          <w:rFonts w:eastAsia="Calibri" w:cstheme="minorHAnsi"/>
          <w:b/>
          <w:bCs/>
          <w:u w:val="single"/>
        </w:rPr>
        <w:t>Pfizer (Orange Cap – 5-11 years old) Vaccines Storage and Handling Summary</w:t>
      </w:r>
      <w:r w:rsidRPr="00CE05FE">
        <w:rPr>
          <w:rFonts w:eastAsia="Calibri" w:cstheme="minorHAnsi"/>
        </w:rPr>
        <w:t xml:space="preserve"> can be found </w:t>
      </w:r>
      <w:hyperlink r:id="rId22">
        <w:r w:rsidRPr="00CE05FE">
          <w:rPr>
            <w:rStyle w:val="Hyperlink"/>
            <w:rFonts w:eastAsia="Calibri" w:cstheme="minorHAnsi"/>
            <w:b/>
            <w:bCs/>
          </w:rPr>
          <w:t>here</w:t>
        </w:r>
      </w:hyperlink>
    </w:p>
    <w:p w14:paraId="2F5E0911" w14:textId="77777777" w:rsidR="000E697D" w:rsidRPr="006F5695" w:rsidRDefault="000E697D" w:rsidP="00D856A5">
      <w:pPr>
        <w:spacing w:after="0"/>
        <w:rPr>
          <w:rFonts w:eastAsia="Calibri" w:cstheme="minorHAnsi"/>
          <w:b/>
          <w:bCs/>
          <w:color w:val="000000" w:themeColor="text1"/>
          <w:sz w:val="28"/>
          <w:szCs w:val="28"/>
        </w:rPr>
      </w:pPr>
      <w:r w:rsidRPr="006F5695">
        <w:rPr>
          <w:rFonts w:eastAsia="Calibri" w:cstheme="minorHAnsi"/>
          <w:b/>
          <w:bCs/>
          <w:color w:val="000000" w:themeColor="text1"/>
          <w:sz w:val="28"/>
          <w:szCs w:val="28"/>
        </w:rPr>
        <w:t>___________________________________________________________________</w:t>
      </w:r>
    </w:p>
    <w:p w14:paraId="4D5E3C3B" w14:textId="77777777" w:rsidR="00E33965" w:rsidRDefault="00E33965" w:rsidP="00D856A5">
      <w:pPr>
        <w:spacing w:after="0"/>
        <w:jc w:val="center"/>
        <w:rPr>
          <w:rFonts w:eastAsia="Calibri" w:cstheme="minorHAnsi"/>
          <w:b/>
          <w:bCs/>
          <w:i/>
          <w:iCs/>
          <w:color w:val="2F5496" w:themeColor="accent1" w:themeShade="BF"/>
          <w:sz w:val="36"/>
          <w:szCs w:val="36"/>
          <w:u w:val="single"/>
        </w:rPr>
      </w:pPr>
    </w:p>
    <w:p w14:paraId="62869576" w14:textId="70B88DEB" w:rsidR="00E51369" w:rsidRPr="00E51369" w:rsidRDefault="00E51369" w:rsidP="00E51369">
      <w:pPr>
        <w:pStyle w:val="NormalWeb"/>
        <w:shd w:val="clear" w:color="auto" w:fill="FFFFFF"/>
        <w:spacing w:before="0" w:beforeAutospacing="0" w:after="0" w:afterAutospacing="0"/>
        <w:jc w:val="center"/>
        <w:rPr>
          <w:ins w:id="5" w:author="Devon Rax" w:date="2022-06-17T11:31:00Z"/>
          <w:rFonts w:asciiTheme="minorHAnsi" w:hAnsiTheme="minorHAnsi" w:cstheme="minorHAnsi"/>
          <w:b/>
          <w:bCs/>
          <w:i/>
          <w:iCs/>
          <w:color w:val="2F5496" w:themeColor="accent1" w:themeShade="BF"/>
          <w:sz w:val="36"/>
          <w:szCs w:val="36"/>
          <w:u w:val="single"/>
          <w:bdr w:val="none" w:sz="0" w:space="0" w:color="auto" w:frame="1"/>
        </w:rPr>
      </w:pPr>
      <w:r w:rsidRPr="00E51369">
        <w:rPr>
          <w:rFonts w:asciiTheme="minorHAnsi" w:hAnsiTheme="minorHAnsi" w:cstheme="minorHAnsi"/>
          <w:b/>
          <w:bCs/>
          <w:i/>
          <w:iCs/>
          <w:color w:val="2F5496" w:themeColor="accent1" w:themeShade="BF"/>
          <w:sz w:val="36"/>
          <w:szCs w:val="36"/>
          <w:u w:val="single"/>
          <w:bdr w:val="none" w:sz="0" w:space="0" w:color="auto" w:frame="1"/>
        </w:rPr>
        <w:t>Vaccine Marketplace Reminder</w:t>
      </w:r>
    </w:p>
    <w:p w14:paraId="67DB6035" w14:textId="77777777" w:rsidR="00E51369" w:rsidRPr="00E51369" w:rsidRDefault="00E51369" w:rsidP="00E51369">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6020C4D4" w14:textId="33A4CB00" w:rsidR="00E51369" w:rsidRPr="00E51369" w:rsidRDefault="00E51369" w:rsidP="00E51369">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E51369">
        <w:rPr>
          <w:rFonts w:asciiTheme="minorHAnsi" w:hAnsiTheme="minorHAnsi" w:cstheme="minorHAnsi"/>
          <w:color w:val="000000" w:themeColor="text1"/>
          <w:sz w:val="22"/>
          <w:szCs w:val="22"/>
          <w:bdr w:val="none" w:sz="0" w:space="0" w:color="auto" w:frame="1"/>
        </w:rPr>
        <w:t xml:space="preserve">We have seen a decrease in vaccine marketplace posts over the last few weeks. This is </w:t>
      </w:r>
      <w:r w:rsidR="00DC4335">
        <w:rPr>
          <w:rFonts w:asciiTheme="minorHAnsi" w:hAnsiTheme="minorHAnsi" w:cstheme="minorHAnsi"/>
          <w:color w:val="000000" w:themeColor="text1"/>
          <w:sz w:val="22"/>
          <w:szCs w:val="22"/>
          <w:bdr w:val="none" w:sz="0" w:space="0" w:color="auto" w:frame="1"/>
        </w:rPr>
        <w:t xml:space="preserve">a </w:t>
      </w:r>
      <w:r w:rsidRPr="00E51369">
        <w:rPr>
          <w:rFonts w:asciiTheme="minorHAnsi" w:hAnsiTheme="minorHAnsi" w:cstheme="minorHAnsi"/>
          <w:color w:val="000000" w:themeColor="text1"/>
          <w:sz w:val="22"/>
          <w:szCs w:val="22"/>
          <w:bdr w:val="none" w:sz="0" w:space="0" w:color="auto" w:frame="1"/>
        </w:rPr>
        <w:t>reminder that the Vaccine Marketplace is a great space for all providers to share excess doses of all vaccine types. For those who may need a refresher on what the marketplace is </w:t>
      </w:r>
      <w:hyperlink r:id="rId23" w:tgtFrame="_blank" w:history="1">
        <w:r w:rsidRPr="00E51369">
          <w:rPr>
            <w:rStyle w:val="Hyperlink"/>
            <w:rFonts w:asciiTheme="minorHAnsi" w:hAnsiTheme="minorHAnsi" w:cstheme="minorHAnsi"/>
            <w:color w:val="000000" w:themeColor="text1"/>
            <w:sz w:val="22"/>
            <w:szCs w:val="22"/>
            <w:bdr w:val="none" w:sz="0" w:space="0" w:color="auto" w:frame="1"/>
          </w:rPr>
          <w:t>link here</w:t>
        </w:r>
      </w:hyperlink>
      <w:r w:rsidRPr="00E51369">
        <w:rPr>
          <w:rFonts w:asciiTheme="minorHAnsi" w:hAnsiTheme="minorHAnsi" w:cstheme="minorHAnsi"/>
          <w:color w:val="000000" w:themeColor="text1"/>
          <w:sz w:val="22"/>
          <w:szCs w:val="22"/>
          <w:bdr w:val="none" w:sz="0" w:space="0" w:color="auto" w:frame="1"/>
        </w:rPr>
        <w:t>  or how to post, there is a new interactive guide CDPH has released </w:t>
      </w:r>
      <w:hyperlink r:id="rId24" w:tgtFrame="_blank" w:history="1">
        <w:r w:rsidRPr="00E51369">
          <w:rPr>
            <w:rStyle w:val="Hyperlink"/>
            <w:rFonts w:asciiTheme="minorHAnsi" w:hAnsiTheme="minorHAnsi" w:cstheme="minorHAnsi"/>
            <w:color w:val="000000" w:themeColor="text1"/>
            <w:sz w:val="22"/>
            <w:szCs w:val="22"/>
            <w:bdr w:val="none" w:sz="0" w:space="0" w:color="auto" w:frame="1"/>
          </w:rPr>
          <w:t>link here</w:t>
        </w:r>
      </w:hyperlink>
    </w:p>
    <w:p w14:paraId="4A6A45BB" w14:textId="0D9677BA" w:rsidR="00F9415E" w:rsidRPr="00E33965" w:rsidRDefault="000E697D" w:rsidP="00E33965">
      <w:pPr>
        <w:spacing w:after="0"/>
        <w:rPr>
          <w:rFonts w:eastAsia="Calibri" w:cstheme="minorHAnsi"/>
          <w:b/>
          <w:bCs/>
          <w:color w:val="000000" w:themeColor="text1"/>
          <w:sz w:val="28"/>
          <w:szCs w:val="28"/>
        </w:rPr>
      </w:pPr>
      <w:r w:rsidRPr="0007708D">
        <w:rPr>
          <w:rFonts w:eastAsia="Calibri" w:cstheme="minorHAnsi"/>
          <w:b/>
          <w:bCs/>
          <w:color w:val="000000" w:themeColor="text1"/>
          <w:sz w:val="28"/>
          <w:szCs w:val="28"/>
        </w:rPr>
        <w:t>___________________________________________________________________</w:t>
      </w:r>
    </w:p>
    <w:p w14:paraId="069728B8" w14:textId="77777777" w:rsidR="00E51369" w:rsidRDefault="00E51369" w:rsidP="00D856A5">
      <w:pPr>
        <w:spacing w:after="0"/>
        <w:jc w:val="center"/>
        <w:rPr>
          <w:ins w:id="6" w:author="Devon Rax" w:date="2022-06-17T11:32:00Z"/>
          <w:rFonts w:eastAsia="Calibri" w:cstheme="minorHAnsi"/>
          <w:b/>
          <w:bCs/>
          <w:i/>
          <w:iCs/>
          <w:color w:val="2F5496" w:themeColor="accent1" w:themeShade="BF"/>
          <w:sz w:val="36"/>
          <w:szCs w:val="36"/>
          <w:u w:val="single"/>
        </w:rPr>
      </w:pPr>
    </w:p>
    <w:p w14:paraId="1B288B2B" w14:textId="00B6F9BB" w:rsidR="000E697D" w:rsidRPr="00DD01D9" w:rsidRDefault="000E697D" w:rsidP="00D856A5">
      <w:pPr>
        <w:spacing w:after="0"/>
        <w:jc w:val="center"/>
        <w:rPr>
          <w:rFonts w:eastAsia="Calibri" w:cstheme="minorHAnsi"/>
          <w:b/>
          <w:bCs/>
          <w:i/>
          <w:iCs/>
          <w:color w:val="2F5496" w:themeColor="accent1" w:themeShade="BF"/>
          <w:sz w:val="36"/>
          <w:szCs w:val="36"/>
          <w:u w:val="single"/>
        </w:rPr>
      </w:pPr>
      <w:r w:rsidRPr="00DD01D9">
        <w:rPr>
          <w:rFonts w:eastAsia="Calibri" w:cstheme="minorHAnsi"/>
          <w:b/>
          <w:bCs/>
          <w:i/>
          <w:iCs/>
          <w:color w:val="2F5496" w:themeColor="accent1" w:themeShade="BF"/>
          <w:sz w:val="36"/>
          <w:szCs w:val="36"/>
          <w:u w:val="single"/>
        </w:rPr>
        <w:lastRenderedPageBreak/>
        <w:t>LACDPH &amp;</w:t>
      </w:r>
      <w:r w:rsidR="00DE6FCB">
        <w:rPr>
          <w:rFonts w:eastAsia="Calibri" w:cstheme="minorHAnsi"/>
          <w:b/>
          <w:bCs/>
          <w:i/>
          <w:iCs/>
          <w:color w:val="2F5496" w:themeColor="accent1" w:themeShade="BF"/>
          <w:sz w:val="36"/>
          <w:szCs w:val="36"/>
          <w:u w:val="single"/>
        </w:rPr>
        <w:t xml:space="preserve"> </w:t>
      </w:r>
      <w:r w:rsidRPr="00DD01D9">
        <w:rPr>
          <w:rFonts w:eastAsia="Calibri" w:cstheme="minorHAnsi"/>
          <w:b/>
          <w:bCs/>
          <w:i/>
          <w:iCs/>
          <w:color w:val="2F5496" w:themeColor="accent1" w:themeShade="BF"/>
          <w:sz w:val="36"/>
          <w:szCs w:val="36"/>
          <w:u w:val="single"/>
        </w:rPr>
        <w:t>CDPH Provider Office Hours Link</w:t>
      </w:r>
    </w:p>
    <w:p w14:paraId="7D6FA78A" w14:textId="77777777" w:rsidR="000E697D" w:rsidRPr="00DD01D9" w:rsidRDefault="000E697D" w:rsidP="00D856A5">
      <w:pPr>
        <w:spacing w:after="0"/>
        <w:rPr>
          <w:rFonts w:eastAsia="Calibri" w:cstheme="minorHAnsi"/>
          <w:i/>
          <w:iCs/>
          <w:color w:val="000000" w:themeColor="text1"/>
          <w:sz w:val="28"/>
          <w:szCs w:val="28"/>
        </w:rPr>
      </w:pPr>
      <w:r w:rsidRPr="00DD01D9">
        <w:rPr>
          <w:rFonts w:eastAsia="Calibri" w:cstheme="minorHAnsi"/>
          <w:i/>
          <w:iCs/>
          <w:color w:val="000000" w:themeColor="text1"/>
          <w:sz w:val="28"/>
          <w:szCs w:val="28"/>
        </w:rPr>
        <w:t>LA</w:t>
      </w:r>
      <w:r>
        <w:rPr>
          <w:rFonts w:eastAsia="Calibri" w:cstheme="minorHAnsi"/>
          <w:i/>
          <w:iCs/>
          <w:color w:val="000000" w:themeColor="text1"/>
          <w:sz w:val="28"/>
          <w:szCs w:val="28"/>
        </w:rPr>
        <w:t xml:space="preserve"> </w:t>
      </w:r>
      <w:r w:rsidRPr="00DD01D9">
        <w:rPr>
          <w:rFonts w:eastAsia="Calibri" w:cstheme="minorHAnsi"/>
          <w:i/>
          <w:iCs/>
          <w:color w:val="000000" w:themeColor="text1"/>
          <w:sz w:val="28"/>
          <w:szCs w:val="28"/>
        </w:rPr>
        <w:t>C</w:t>
      </w:r>
      <w:r>
        <w:rPr>
          <w:rFonts w:eastAsia="Calibri" w:cstheme="minorHAnsi"/>
          <w:i/>
          <w:iCs/>
          <w:color w:val="000000" w:themeColor="text1"/>
          <w:sz w:val="28"/>
          <w:szCs w:val="28"/>
        </w:rPr>
        <w:t xml:space="preserve">ounty </w:t>
      </w:r>
      <w:r w:rsidRPr="00DD01D9">
        <w:rPr>
          <w:rFonts w:eastAsia="Calibri" w:cstheme="minorHAnsi"/>
          <w:i/>
          <w:iCs/>
          <w:color w:val="000000" w:themeColor="text1"/>
          <w:sz w:val="28"/>
          <w:szCs w:val="28"/>
        </w:rPr>
        <w:t>D</w:t>
      </w:r>
      <w:r>
        <w:rPr>
          <w:rFonts w:eastAsia="Calibri" w:cstheme="minorHAnsi"/>
          <w:i/>
          <w:iCs/>
          <w:color w:val="000000" w:themeColor="text1"/>
          <w:sz w:val="28"/>
          <w:szCs w:val="28"/>
        </w:rPr>
        <w:t xml:space="preserve">epartment of </w:t>
      </w:r>
      <w:r w:rsidRPr="00DD01D9">
        <w:rPr>
          <w:rFonts w:eastAsia="Calibri" w:cstheme="minorHAnsi"/>
          <w:i/>
          <w:iCs/>
          <w:color w:val="000000" w:themeColor="text1"/>
          <w:sz w:val="28"/>
          <w:szCs w:val="28"/>
        </w:rPr>
        <w:t>P</w:t>
      </w:r>
      <w:r>
        <w:rPr>
          <w:rFonts w:eastAsia="Calibri" w:cstheme="minorHAnsi"/>
          <w:i/>
          <w:iCs/>
          <w:color w:val="000000" w:themeColor="text1"/>
          <w:sz w:val="28"/>
          <w:szCs w:val="28"/>
        </w:rPr>
        <w:t xml:space="preserve">ublic </w:t>
      </w:r>
      <w:r w:rsidRPr="00DD01D9">
        <w:rPr>
          <w:rFonts w:eastAsia="Calibri" w:cstheme="minorHAnsi"/>
          <w:i/>
          <w:iCs/>
          <w:color w:val="000000" w:themeColor="text1"/>
          <w:sz w:val="28"/>
          <w:szCs w:val="28"/>
        </w:rPr>
        <w:t>H</w:t>
      </w:r>
      <w:r>
        <w:rPr>
          <w:rFonts w:eastAsia="Calibri" w:cstheme="minorHAnsi"/>
          <w:i/>
          <w:iCs/>
          <w:color w:val="000000" w:themeColor="text1"/>
          <w:sz w:val="28"/>
          <w:szCs w:val="28"/>
        </w:rPr>
        <w:t>ealth</w:t>
      </w:r>
      <w:r w:rsidRPr="00DD01D9">
        <w:rPr>
          <w:rFonts w:eastAsia="Calibri" w:cstheme="minorHAnsi"/>
          <w:i/>
          <w:iCs/>
          <w:color w:val="000000" w:themeColor="text1"/>
          <w:sz w:val="28"/>
          <w:szCs w:val="28"/>
        </w:rPr>
        <w:t xml:space="preserve"> Provider Office Hours Information</w:t>
      </w:r>
    </w:p>
    <w:p w14:paraId="3F7B5ECE" w14:textId="77777777" w:rsidR="000E697D" w:rsidRPr="00DD01D9" w:rsidRDefault="000E697D" w:rsidP="00D856A5">
      <w:pPr>
        <w:pStyle w:val="ListParagraph"/>
        <w:numPr>
          <w:ilvl w:val="0"/>
          <w:numId w:val="9"/>
        </w:numPr>
        <w:spacing w:after="0"/>
        <w:rPr>
          <w:rFonts w:cstheme="minorHAnsi"/>
          <w:color w:val="000000" w:themeColor="text1"/>
        </w:rPr>
      </w:pPr>
      <w:r w:rsidRPr="00DD01D9">
        <w:rPr>
          <w:rFonts w:cstheme="minorHAnsi"/>
          <w:b/>
          <w:bCs/>
          <w:color w:val="FF0000"/>
        </w:rPr>
        <w:t>Every Wednesday from 9am-10am</w:t>
      </w:r>
      <w:r w:rsidRPr="00DD01D9">
        <w:rPr>
          <w:rFonts w:cstheme="minorHAnsi"/>
          <w:color w:val="000000" w:themeColor="text1"/>
        </w:rPr>
        <w:t>.</w:t>
      </w:r>
    </w:p>
    <w:p w14:paraId="7AF0E078" w14:textId="77777777" w:rsidR="000E697D" w:rsidRDefault="000E697D" w:rsidP="00D856A5">
      <w:pPr>
        <w:pStyle w:val="ListParagraph"/>
        <w:numPr>
          <w:ilvl w:val="0"/>
          <w:numId w:val="9"/>
        </w:numPr>
        <w:spacing w:after="0"/>
        <w:rPr>
          <w:rFonts w:cstheme="minorHAnsi"/>
          <w:color w:val="000000" w:themeColor="text1"/>
        </w:rPr>
      </w:pPr>
      <w:r w:rsidRPr="00DD01D9">
        <w:rPr>
          <w:rFonts w:cstheme="minorHAnsi"/>
          <w:color w:val="000000" w:themeColor="text1"/>
        </w:rPr>
        <w:t>MS Teams meeting link below.</w:t>
      </w:r>
    </w:p>
    <w:p w14:paraId="05E0616B" w14:textId="14F9EAA9" w:rsidR="000E697D" w:rsidRPr="00B87264" w:rsidRDefault="000E697D" w:rsidP="00D856A5">
      <w:pPr>
        <w:pStyle w:val="ListParagraph"/>
        <w:numPr>
          <w:ilvl w:val="0"/>
          <w:numId w:val="9"/>
        </w:numPr>
        <w:spacing w:after="0"/>
        <w:rPr>
          <w:rFonts w:cstheme="minorHAnsi"/>
          <w:b/>
          <w:bCs/>
          <w:color w:val="000000" w:themeColor="text1"/>
          <w:highlight w:val="yellow"/>
        </w:rPr>
      </w:pPr>
      <w:r w:rsidRPr="00B87264">
        <w:rPr>
          <w:rFonts w:cstheme="minorHAnsi"/>
          <w:b/>
          <w:bCs/>
          <w:color w:val="000000" w:themeColor="text1"/>
          <w:highlight w:val="yellow"/>
        </w:rPr>
        <w:t xml:space="preserve">To request meeting slides, please email </w:t>
      </w:r>
      <w:hyperlink r:id="rId25" w:history="1">
        <w:r w:rsidR="00DE6FCB" w:rsidRPr="00B87264">
          <w:rPr>
            <w:rStyle w:val="Hyperlink"/>
            <w:rFonts w:eastAsia="Calibri" w:cstheme="minorHAnsi"/>
            <w:b/>
            <w:bCs/>
            <w:highlight w:val="yellow"/>
          </w:rPr>
          <w:t>covidvaccinereq@ph.lacounty.gov</w:t>
        </w:r>
      </w:hyperlink>
    </w:p>
    <w:p w14:paraId="4FEDF2CD" w14:textId="77777777" w:rsidR="00DE6FCB" w:rsidRPr="002C17DF" w:rsidRDefault="00DE6FCB" w:rsidP="00DE6FCB">
      <w:pPr>
        <w:pStyle w:val="ListParagraph"/>
        <w:spacing w:after="0"/>
        <w:rPr>
          <w:rFonts w:cstheme="minorHAnsi"/>
          <w:b/>
          <w:bCs/>
          <w:color w:val="000000" w:themeColor="text1"/>
        </w:rPr>
      </w:pPr>
    </w:p>
    <w:p w14:paraId="0C06093C" w14:textId="77777777" w:rsidR="000E697D" w:rsidRPr="00DD01D9" w:rsidRDefault="000E697D" w:rsidP="00D856A5">
      <w:pPr>
        <w:spacing w:after="0" w:line="240" w:lineRule="auto"/>
        <w:rPr>
          <w:rFonts w:cstheme="minorHAnsi"/>
        </w:rPr>
      </w:pPr>
      <w:r w:rsidRPr="00DD01D9">
        <w:rPr>
          <w:rFonts w:eastAsia="Calibri" w:cstheme="minorHAnsi"/>
          <w:color w:val="252424"/>
        </w:rPr>
        <w:t>Microsoft Teams meeting</w:t>
      </w:r>
    </w:p>
    <w:p w14:paraId="5E9D0196" w14:textId="77777777" w:rsidR="000E697D" w:rsidRPr="00DD01D9" w:rsidRDefault="000E697D" w:rsidP="00D856A5">
      <w:pPr>
        <w:spacing w:after="0" w:line="240" w:lineRule="auto"/>
        <w:rPr>
          <w:rFonts w:cstheme="minorHAnsi"/>
        </w:rPr>
      </w:pPr>
      <w:r w:rsidRPr="00DD01D9">
        <w:rPr>
          <w:rFonts w:eastAsia="Calibri" w:cstheme="minorHAnsi"/>
          <w:b/>
          <w:bCs/>
          <w:color w:val="252424"/>
        </w:rPr>
        <w:t>Join on your computer or mobile app</w:t>
      </w:r>
    </w:p>
    <w:p w14:paraId="4852B993" w14:textId="77777777" w:rsidR="000E697D" w:rsidRPr="00DD01D9" w:rsidRDefault="00000000" w:rsidP="00D856A5">
      <w:pPr>
        <w:spacing w:after="0" w:line="240" w:lineRule="auto"/>
        <w:rPr>
          <w:rFonts w:cstheme="minorHAnsi"/>
        </w:rPr>
      </w:pPr>
      <w:hyperlink r:id="rId26">
        <w:r w:rsidR="000E697D" w:rsidRPr="00DD01D9">
          <w:rPr>
            <w:rStyle w:val="Hyperlink"/>
            <w:rFonts w:eastAsia="Calibri" w:cstheme="minorHAnsi"/>
          </w:rPr>
          <w:t>Click here to join the meeting</w:t>
        </w:r>
      </w:hyperlink>
    </w:p>
    <w:p w14:paraId="28A60D54" w14:textId="77777777" w:rsidR="000E697D" w:rsidRPr="00DD01D9" w:rsidRDefault="000E697D" w:rsidP="00D856A5">
      <w:pPr>
        <w:spacing w:after="0" w:line="240" w:lineRule="auto"/>
        <w:rPr>
          <w:rFonts w:cstheme="minorHAnsi"/>
        </w:rPr>
      </w:pPr>
      <w:r w:rsidRPr="00DD01D9">
        <w:rPr>
          <w:rFonts w:eastAsia="Calibri" w:cstheme="minorHAnsi"/>
          <w:b/>
          <w:bCs/>
          <w:color w:val="252424"/>
        </w:rPr>
        <w:t>Or call in (audio only)</w:t>
      </w:r>
    </w:p>
    <w:p w14:paraId="055A0997" w14:textId="77777777" w:rsidR="000E697D" w:rsidRPr="00DD01D9" w:rsidRDefault="00000000" w:rsidP="00D856A5">
      <w:pPr>
        <w:spacing w:after="0" w:line="240" w:lineRule="auto"/>
        <w:rPr>
          <w:rFonts w:cstheme="minorHAnsi"/>
        </w:rPr>
      </w:pPr>
      <w:hyperlink r:id="rId27">
        <w:r w:rsidR="000E697D" w:rsidRPr="00DD01D9">
          <w:rPr>
            <w:rStyle w:val="Hyperlink"/>
            <w:rFonts w:eastAsia="Calibri" w:cstheme="minorHAnsi"/>
          </w:rPr>
          <w:t>+1 323-776-6996,,350547595#</w:t>
        </w:r>
      </w:hyperlink>
      <w:r w:rsidR="000E697D" w:rsidRPr="00DD01D9">
        <w:rPr>
          <w:rFonts w:eastAsia="Calibri" w:cstheme="minorHAnsi"/>
          <w:color w:val="252424"/>
        </w:rPr>
        <w:t xml:space="preserve">   United States, Los Angeles </w:t>
      </w:r>
    </w:p>
    <w:p w14:paraId="6A2E9090" w14:textId="77777777" w:rsidR="000E697D" w:rsidRPr="00DD01D9" w:rsidRDefault="000E697D" w:rsidP="00D856A5">
      <w:pPr>
        <w:spacing w:after="0" w:line="240" w:lineRule="auto"/>
        <w:rPr>
          <w:rFonts w:cstheme="minorHAnsi"/>
        </w:rPr>
      </w:pPr>
      <w:r w:rsidRPr="00DD01D9">
        <w:rPr>
          <w:rFonts w:eastAsia="Calibri" w:cstheme="minorHAnsi"/>
          <w:color w:val="252424"/>
        </w:rPr>
        <w:t>Phone Conference ID: 350 547 595#</w:t>
      </w:r>
    </w:p>
    <w:p w14:paraId="176CD2AF" w14:textId="77777777" w:rsidR="000E697D" w:rsidRPr="00DD01D9" w:rsidRDefault="00000000" w:rsidP="00D856A5">
      <w:pPr>
        <w:spacing w:after="0" w:line="240" w:lineRule="auto"/>
        <w:rPr>
          <w:rFonts w:cstheme="minorHAnsi"/>
        </w:rPr>
      </w:pPr>
      <w:hyperlink r:id="rId28">
        <w:r w:rsidR="000E697D" w:rsidRPr="00DD01D9">
          <w:rPr>
            <w:rStyle w:val="Hyperlink"/>
            <w:rFonts w:eastAsia="Calibri" w:cstheme="minorHAnsi"/>
          </w:rPr>
          <w:t>Find a local number</w:t>
        </w:r>
      </w:hyperlink>
      <w:r w:rsidR="000E697D" w:rsidRPr="00DD01D9">
        <w:rPr>
          <w:rFonts w:eastAsia="Calibri" w:cstheme="minorHAnsi"/>
          <w:color w:val="252424"/>
        </w:rPr>
        <w:t xml:space="preserve"> | </w:t>
      </w:r>
      <w:hyperlink r:id="rId29">
        <w:r w:rsidR="000E697D" w:rsidRPr="00DD01D9">
          <w:rPr>
            <w:rStyle w:val="Hyperlink"/>
            <w:rFonts w:eastAsia="Calibri" w:cstheme="minorHAnsi"/>
          </w:rPr>
          <w:t>Reset PIN</w:t>
        </w:r>
      </w:hyperlink>
    </w:p>
    <w:p w14:paraId="44DB4C68" w14:textId="77777777" w:rsidR="000E697D" w:rsidRPr="00DD01D9" w:rsidRDefault="00000000" w:rsidP="00D856A5">
      <w:pPr>
        <w:spacing w:after="0" w:line="240" w:lineRule="auto"/>
        <w:rPr>
          <w:rStyle w:val="Hyperlink"/>
          <w:rFonts w:eastAsia="Calibri" w:cstheme="minorHAnsi"/>
        </w:rPr>
      </w:pPr>
      <w:hyperlink r:id="rId30">
        <w:r w:rsidR="000E697D" w:rsidRPr="00DD01D9">
          <w:rPr>
            <w:rStyle w:val="Hyperlink"/>
            <w:rFonts w:eastAsia="Calibri" w:cstheme="minorHAnsi"/>
          </w:rPr>
          <w:t>Learn More</w:t>
        </w:r>
      </w:hyperlink>
      <w:r w:rsidR="000E697D" w:rsidRPr="00DD01D9">
        <w:rPr>
          <w:rFonts w:eastAsia="Calibri" w:cstheme="minorHAnsi"/>
          <w:color w:val="252424"/>
        </w:rPr>
        <w:t xml:space="preserve"> | </w:t>
      </w:r>
      <w:hyperlink r:id="rId31">
        <w:r w:rsidR="000E697D" w:rsidRPr="00DD01D9">
          <w:rPr>
            <w:rStyle w:val="Hyperlink"/>
            <w:rFonts w:eastAsia="Calibri" w:cstheme="minorHAnsi"/>
          </w:rPr>
          <w:t>Meeting options</w:t>
        </w:r>
      </w:hyperlink>
    </w:p>
    <w:p w14:paraId="2C0EFA8A" w14:textId="77777777" w:rsidR="000E697D" w:rsidRPr="00DD01D9" w:rsidRDefault="000E697D" w:rsidP="00D856A5">
      <w:pPr>
        <w:spacing w:after="0" w:line="240" w:lineRule="auto"/>
        <w:rPr>
          <w:rStyle w:val="Hyperlink"/>
          <w:rFonts w:eastAsia="Calibri" w:cstheme="minorHAnsi"/>
        </w:rPr>
      </w:pPr>
    </w:p>
    <w:p w14:paraId="55AE41EB" w14:textId="77777777" w:rsidR="000E697D" w:rsidRPr="006B3154" w:rsidRDefault="000E697D" w:rsidP="00D856A5">
      <w:pPr>
        <w:spacing w:after="0" w:line="240" w:lineRule="auto"/>
        <w:rPr>
          <w:rStyle w:val="Hyperlink"/>
          <w:rFonts w:eastAsia="Calibri" w:cstheme="minorHAnsi"/>
          <w:i/>
          <w:iCs/>
          <w:color w:val="000000" w:themeColor="text1"/>
          <w:sz w:val="28"/>
          <w:szCs w:val="28"/>
          <w:u w:val="none"/>
        </w:rPr>
      </w:pPr>
      <w:r w:rsidRPr="006B3154">
        <w:rPr>
          <w:rStyle w:val="Hyperlink"/>
          <w:rFonts w:eastAsia="Calibri" w:cstheme="minorHAnsi"/>
          <w:i/>
          <w:iCs/>
          <w:color w:val="000000" w:themeColor="text1"/>
          <w:sz w:val="28"/>
          <w:szCs w:val="28"/>
          <w:u w:val="none"/>
        </w:rPr>
        <w:t>California Department of Public Health Provider Office Hours</w:t>
      </w:r>
      <w:r>
        <w:rPr>
          <w:rStyle w:val="Hyperlink"/>
          <w:rFonts w:eastAsia="Calibri" w:cstheme="minorHAnsi"/>
          <w:i/>
          <w:iCs/>
          <w:color w:val="000000" w:themeColor="text1"/>
          <w:sz w:val="28"/>
          <w:szCs w:val="28"/>
          <w:u w:val="none"/>
        </w:rPr>
        <w:t xml:space="preserve"> Registration Link</w:t>
      </w:r>
    </w:p>
    <w:p w14:paraId="1923C0A5" w14:textId="77777777" w:rsidR="000E697D" w:rsidRPr="00DD01D9" w:rsidRDefault="000E697D" w:rsidP="00D856A5">
      <w:pPr>
        <w:pStyle w:val="ListParagraph"/>
        <w:numPr>
          <w:ilvl w:val="0"/>
          <w:numId w:val="8"/>
        </w:numPr>
        <w:spacing w:after="0" w:line="240" w:lineRule="auto"/>
        <w:rPr>
          <w:rFonts w:cstheme="minorHAnsi"/>
          <w:color w:val="000000" w:themeColor="text1"/>
        </w:rPr>
      </w:pPr>
      <w:r w:rsidRPr="00DD01D9">
        <w:rPr>
          <w:rFonts w:cstheme="minorHAnsi"/>
          <w:b/>
          <w:bCs/>
          <w:color w:val="FF0000"/>
        </w:rPr>
        <w:t>Every Friday from 9am-10am</w:t>
      </w:r>
      <w:r w:rsidRPr="00DD01D9">
        <w:rPr>
          <w:rFonts w:cstheme="minorHAnsi"/>
          <w:color w:val="000000" w:themeColor="text1"/>
        </w:rPr>
        <w:t>.</w:t>
      </w:r>
    </w:p>
    <w:p w14:paraId="0BA23F7A" w14:textId="77777777" w:rsidR="000E697D" w:rsidRDefault="000E697D" w:rsidP="00D856A5">
      <w:pPr>
        <w:pStyle w:val="ListParagraph"/>
        <w:numPr>
          <w:ilvl w:val="0"/>
          <w:numId w:val="8"/>
        </w:numPr>
        <w:spacing w:after="0" w:line="240" w:lineRule="auto"/>
        <w:rPr>
          <w:rFonts w:cstheme="minorHAnsi"/>
          <w:color w:val="000000" w:themeColor="text1"/>
        </w:rPr>
      </w:pPr>
      <w:r w:rsidRPr="00DD01D9">
        <w:rPr>
          <w:rFonts w:cstheme="minorHAnsi"/>
          <w:color w:val="000000" w:themeColor="text1"/>
        </w:rPr>
        <w:t xml:space="preserve">Complete one-time registration </w:t>
      </w:r>
      <w:hyperlink r:id="rId32" w:history="1">
        <w:r w:rsidRPr="00AE4EC6">
          <w:rPr>
            <w:rStyle w:val="Hyperlink"/>
            <w:rFonts w:cstheme="minorHAnsi"/>
            <w:b/>
            <w:bCs/>
          </w:rPr>
          <w:t>here</w:t>
        </w:r>
      </w:hyperlink>
      <w:r w:rsidRPr="00AE4EC6">
        <w:rPr>
          <w:rFonts w:cstheme="minorHAnsi"/>
          <w:b/>
          <w:bCs/>
          <w:color w:val="000000" w:themeColor="text1"/>
        </w:rPr>
        <w:t>.</w:t>
      </w:r>
    </w:p>
    <w:p w14:paraId="6A69F460" w14:textId="77777777" w:rsidR="000E697D" w:rsidRPr="00DD01D9" w:rsidRDefault="000E697D" w:rsidP="00D856A5">
      <w:pPr>
        <w:pStyle w:val="ListParagraph"/>
        <w:numPr>
          <w:ilvl w:val="0"/>
          <w:numId w:val="8"/>
        </w:numPr>
        <w:spacing w:after="0" w:line="240" w:lineRule="auto"/>
        <w:rPr>
          <w:rFonts w:cstheme="minorHAnsi"/>
          <w:color w:val="000000" w:themeColor="text1"/>
        </w:rPr>
      </w:pPr>
      <w:r>
        <w:rPr>
          <w:rFonts w:cstheme="minorHAnsi"/>
          <w:color w:val="000000" w:themeColor="text1"/>
        </w:rPr>
        <w:t xml:space="preserve">Meeting recordings and slides can be found </w:t>
      </w:r>
      <w:hyperlink r:id="rId33" w:history="1">
        <w:r w:rsidRPr="00AE4EC6">
          <w:rPr>
            <w:rStyle w:val="Hyperlink"/>
            <w:rFonts w:cstheme="minorHAnsi"/>
            <w:b/>
            <w:bCs/>
          </w:rPr>
          <w:t>here</w:t>
        </w:r>
      </w:hyperlink>
      <w:r w:rsidRPr="00AE4EC6">
        <w:rPr>
          <w:rFonts w:cstheme="minorHAnsi"/>
          <w:b/>
          <w:bCs/>
          <w:color w:val="000000" w:themeColor="text1"/>
        </w:rPr>
        <w:t>.</w:t>
      </w:r>
    </w:p>
    <w:p w14:paraId="7DD0E488" w14:textId="77777777" w:rsidR="000E697D" w:rsidRPr="0007708D" w:rsidRDefault="000E697D" w:rsidP="00D856A5">
      <w:pPr>
        <w:spacing w:after="0"/>
        <w:rPr>
          <w:rFonts w:eastAsia="Calibri" w:cstheme="minorHAnsi"/>
          <w:b/>
          <w:bCs/>
          <w:color w:val="000000" w:themeColor="text1"/>
          <w:sz w:val="28"/>
          <w:szCs w:val="28"/>
        </w:rPr>
      </w:pPr>
      <w:r w:rsidRPr="0007708D">
        <w:rPr>
          <w:rFonts w:eastAsia="Calibri" w:cstheme="minorHAnsi"/>
          <w:b/>
          <w:bCs/>
          <w:color w:val="000000" w:themeColor="text1"/>
          <w:sz w:val="28"/>
          <w:szCs w:val="28"/>
        </w:rPr>
        <w:t>___________________________________________________________________</w:t>
      </w:r>
    </w:p>
    <w:p w14:paraId="7BAF380B" w14:textId="77777777" w:rsidR="00622DE6" w:rsidRDefault="00622DE6" w:rsidP="00D856A5">
      <w:pPr>
        <w:spacing w:after="0"/>
        <w:jc w:val="center"/>
        <w:rPr>
          <w:rFonts w:eastAsia="Calibri" w:cstheme="minorHAnsi"/>
          <w:b/>
          <w:bCs/>
          <w:i/>
          <w:iCs/>
          <w:color w:val="2F5496" w:themeColor="accent1" w:themeShade="BF"/>
          <w:sz w:val="36"/>
          <w:szCs w:val="36"/>
          <w:u w:val="single"/>
        </w:rPr>
      </w:pPr>
    </w:p>
    <w:p w14:paraId="51DC378E" w14:textId="130681D3" w:rsidR="000E697D" w:rsidRPr="00DD01D9" w:rsidRDefault="000E697D" w:rsidP="00D856A5">
      <w:pPr>
        <w:spacing w:after="0"/>
        <w:jc w:val="center"/>
        <w:rPr>
          <w:rFonts w:eastAsia="Calibri" w:cstheme="minorHAnsi"/>
          <w:b/>
          <w:bCs/>
          <w:i/>
          <w:iCs/>
          <w:color w:val="2F5496" w:themeColor="accent1" w:themeShade="BF"/>
          <w:sz w:val="36"/>
          <w:szCs w:val="36"/>
          <w:u w:val="single"/>
        </w:rPr>
      </w:pPr>
      <w:r w:rsidRPr="00DD01D9">
        <w:rPr>
          <w:rFonts w:eastAsia="Calibri" w:cstheme="minorHAnsi"/>
          <w:b/>
          <w:bCs/>
          <w:i/>
          <w:iCs/>
          <w:color w:val="2F5496" w:themeColor="accent1" w:themeShade="BF"/>
          <w:sz w:val="36"/>
          <w:szCs w:val="36"/>
          <w:u w:val="single"/>
        </w:rPr>
        <w:t>Therapeutics</w:t>
      </w:r>
    </w:p>
    <w:p w14:paraId="084C300F" w14:textId="77777777" w:rsidR="000E697D" w:rsidRPr="00DD01D9" w:rsidRDefault="000E697D" w:rsidP="00D856A5">
      <w:pPr>
        <w:spacing w:after="0"/>
        <w:rPr>
          <w:rFonts w:cstheme="minorHAnsi"/>
          <w:color w:val="000000" w:themeColor="text1"/>
        </w:rPr>
      </w:pPr>
      <w:r w:rsidRPr="00DD01D9">
        <w:rPr>
          <w:rFonts w:eastAsia="Calibri" w:cstheme="minorHAnsi"/>
          <w:i/>
          <w:iCs/>
          <w:color w:val="000000" w:themeColor="text1"/>
          <w:sz w:val="28"/>
          <w:szCs w:val="28"/>
        </w:rPr>
        <w:t xml:space="preserve">COVID-19 Therapeutics Links </w:t>
      </w:r>
    </w:p>
    <w:p w14:paraId="6DDC7162" w14:textId="77777777" w:rsidR="000E697D" w:rsidRPr="00DD01D9" w:rsidRDefault="000E697D" w:rsidP="00D856A5">
      <w:pPr>
        <w:spacing w:after="0"/>
        <w:rPr>
          <w:rFonts w:cstheme="minorHAnsi"/>
        </w:rPr>
      </w:pPr>
      <w:r w:rsidRPr="00DD01D9">
        <w:rPr>
          <w:rFonts w:eastAsia="Calibri" w:cstheme="minorHAnsi"/>
          <w:b/>
          <w:bCs/>
        </w:rPr>
        <w:t xml:space="preserve">Best resources for up-to-date information on COVID-19 Therapeutics: </w:t>
      </w:r>
    </w:p>
    <w:p w14:paraId="3CF6B6CF"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Therapeutics Locator (HHS): </w:t>
      </w:r>
      <w:hyperlink r:id="rId34">
        <w:r w:rsidRPr="00DD01D9">
          <w:rPr>
            <w:rStyle w:val="Hyperlink"/>
            <w:rFonts w:eastAsia="Calibri" w:cstheme="minorHAnsi"/>
          </w:rPr>
          <w:t>COVID-19 Therapeutics Locator (arcgis.com)</w:t>
        </w:r>
      </w:hyperlink>
    </w:p>
    <w:p w14:paraId="5FD006ED"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NIH Treatment Guidelines: </w:t>
      </w:r>
      <w:hyperlink r:id="rId35">
        <w:r w:rsidRPr="00DD01D9">
          <w:rPr>
            <w:rStyle w:val="Hyperlink"/>
            <w:rFonts w:eastAsia="Calibri" w:cstheme="minorHAnsi"/>
          </w:rPr>
          <w:t>COVID-19 Treatment Guidelines (nih.gov)</w:t>
        </w:r>
      </w:hyperlink>
    </w:p>
    <w:p w14:paraId="4AA6A93C"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ASPR/HHS website: </w:t>
      </w:r>
      <w:hyperlink r:id="rId36">
        <w:r w:rsidRPr="00DD01D9">
          <w:rPr>
            <w:rStyle w:val="Hyperlink"/>
            <w:rFonts w:eastAsia="Calibri" w:cstheme="minorHAnsi"/>
          </w:rPr>
          <w:t>COVID-19 Therapeutics | HHS/ASPR</w:t>
        </w:r>
      </w:hyperlink>
    </w:p>
    <w:p w14:paraId="76B7354A"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Side-by-side comparison table for specific drugs: </w:t>
      </w:r>
      <w:hyperlink r:id="rId37">
        <w:r w:rsidRPr="00DD01D9">
          <w:rPr>
            <w:rStyle w:val="Hyperlink"/>
            <w:rFonts w:eastAsia="Calibri" w:cstheme="minorHAnsi"/>
          </w:rPr>
          <w:t>Side-by-Side Overview of Outpatient Therapies Authorized for Treatment of Mild-Moderate COVID-19 (hhs.gov)</w:t>
        </w:r>
      </w:hyperlink>
    </w:p>
    <w:p w14:paraId="6D84578F"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CDPH COVID-19 Treatments site (information for patients and providers): </w:t>
      </w:r>
      <w:hyperlink r:id="rId38">
        <w:r w:rsidRPr="00DD01D9">
          <w:rPr>
            <w:rStyle w:val="Hyperlink"/>
            <w:rFonts w:eastAsia="Calibri" w:cstheme="minorHAnsi"/>
          </w:rPr>
          <w:t>COVID-19 Treatments (ca.gov)</w:t>
        </w:r>
      </w:hyperlink>
    </w:p>
    <w:p w14:paraId="091FF693" w14:textId="77777777" w:rsidR="000E697D" w:rsidRPr="00DD01D9" w:rsidRDefault="000E697D" w:rsidP="00D856A5">
      <w:pPr>
        <w:pStyle w:val="ListParagraph"/>
        <w:numPr>
          <w:ilvl w:val="0"/>
          <w:numId w:val="5"/>
        </w:numPr>
        <w:spacing w:after="0"/>
        <w:rPr>
          <w:rFonts w:eastAsiaTheme="minorEastAsia" w:cstheme="minorHAnsi"/>
          <w:color w:val="000000" w:themeColor="text1"/>
        </w:rPr>
      </w:pPr>
      <w:r w:rsidRPr="00DD01D9">
        <w:rPr>
          <w:rFonts w:eastAsia="Calibri" w:cstheme="minorHAnsi"/>
          <w:color w:val="000000" w:themeColor="text1"/>
        </w:rPr>
        <w:t xml:space="preserve">Healthcare Provider Fact Sheets: </w:t>
      </w:r>
      <w:hyperlink r:id="rId39">
        <w:proofErr w:type="spellStart"/>
        <w:r w:rsidRPr="00DD01D9">
          <w:rPr>
            <w:rStyle w:val="Hyperlink"/>
            <w:rFonts w:eastAsia="Calibri" w:cstheme="minorHAnsi"/>
          </w:rPr>
          <w:t>Paxlovid</w:t>
        </w:r>
        <w:proofErr w:type="spellEnd"/>
      </w:hyperlink>
      <w:r w:rsidRPr="00DD01D9">
        <w:rPr>
          <w:rFonts w:eastAsia="Calibri" w:cstheme="minorHAnsi"/>
          <w:color w:val="000000" w:themeColor="text1"/>
        </w:rPr>
        <w:t xml:space="preserve">, </w:t>
      </w:r>
      <w:hyperlink r:id="rId40">
        <w:proofErr w:type="spellStart"/>
        <w:r w:rsidRPr="00DD01D9">
          <w:rPr>
            <w:rStyle w:val="Hyperlink"/>
            <w:rFonts w:eastAsia="Calibri" w:cstheme="minorHAnsi"/>
          </w:rPr>
          <w:t>Sotrovimab</w:t>
        </w:r>
        <w:proofErr w:type="spellEnd"/>
      </w:hyperlink>
      <w:r w:rsidRPr="00DD01D9">
        <w:rPr>
          <w:rFonts w:eastAsia="Calibri" w:cstheme="minorHAnsi"/>
          <w:color w:val="000000" w:themeColor="text1"/>
        </w:rPr>
        <w:t xml:space="preserve">, </w:t>
      </w:r>
      <w:hyperlink r:id="rId41">
        <w:proofErr w:type="spellStart"/>
        <w:r w:rsidRPr="00DD01D9">
          <w:rPr>
            <w:rStyle w:val="Hyperlink"/>
            <w:rFonts w:eastAsia="Calibri" w:cstheme="minorHAnsi"/>
          </w:rPr>
          <w:t>Bebtelovimab</w:t>
        </w:r>
        <w:proofErr w:type="spellEnd"/>
      </w:hyperlink>
      <w:r w:rsidRPr="00DD01D9">
        <w:rPr>
          <w:rFonts w:eastAsia="Calibri" w:cstheme="minorHAnsi"/>
          <w:color w:val="000000" w:themeColor="text1"/>
        </w:rPr>
        <w:t xml:space="preserve">, </w:t>
      </w:r>
      <w:hyperlink r:id="rId42">
        <w:r w:rsidRPr="00DD01D9">
          <w:rPr>
            <w:rStyle w:val="Hyperlink"/>
            <w:rFonts w:eastAsia="Calibri" w:cstheme="minorHAnsi"/>
          </w:rPr>
          <w:t>Remdesivir</w:t>
        </w:r>
      </w:hyperlink>
      <w:r w:rsidRPr="00DD01D9">
        <w:rPr>
          <w:rFonts w:eastAsia="Calibri" w:cstheme="minorHAnsi"/>
          <w:color w:val="000000" w:themeColor="text1"/>
        </w:rPr>
        <w:t xml:space="preserve"> (</w:t>
      </w:r>
      <w:hyperlink r:id="rId43">
        <w:r w:rsidRPr="00DD01D9">
          <w:rPr>
            <w:rStyle w:val="Hyperlink"/>
            <w:rFonts w:eastAsia="Calibri" w:cstheme="minorHAnsi"/>
          </w:rPr>
          <w:t>here</w:t>
        </w:r>
      </w:hyperlink>
      <w:r w:rsidRPr="00DD01D9">
        <w:rPr>
          <w:rFonts w:eastAsia="Calibri" w:cstheme="minorHAnsi"/>
          <w:color w:val="000000" w:themeColor="text1"/>
        </w:rPr>
        <w:t xml:space="preserve"> for patients &lt;12 years of age), </w:t>
      </w:r>
      <w:hyperlink r:id="rId44">
        <w:proofErr w:type="spellStart"/>
        <w:r w:rsidRPr="00DD01D9">
          <w:rPr>
            <w:rStyle w:val="Hyperlink"/>
            <w:rFonts w:eastAsia="Calibri" w:cstheme="minorHAnsi"/>
          </w:rPr>
          <w:t>Molnupiravir</w:t>
        </w:r>
        <w:proofErr w:type="spellEnd"/>
      </w:hyperlink>
      <w:r w:rsidRPr="00DD01D9">
        <w:rPr>
          <w:rFonts w:eastAsia="Calibri" w:cstheme="minorHAnsi"/>
          <w:color w:val="000000" w:themeColor="text1"/>
        </w:rPr>
        <w:t xml:space="preserve">, and </w:t>
      </w:r>
      <w:hyperlink r:id="rId45">
        <w:proofErr w:type="spellStart"/>
        <w:r w:rsidRPr="00DD01D9">
          <w:rPr>
            <w:rStyle w:val="Hyperlink"/>
            <w:rFonts w:eastAsia="Calibri" w:cstheme="minorHAnsi"/>
          </w:rPr>
          <w:t>Evusheld</w:t>
        </w:r>
        <w:proofErr w:type="spellEnd"/>
      </w:hyperlink>
    </w:p>
    <w:p w14:paraId="2A430EFD" w14:textId="77777777" w:rsidR="000E697D" w:rsidRPr="00DD01D9" w:rsidRDefault="00000000" w:rsidP="00D856A5">
      <w:pPr>
        <w:pStyle w:val="ListParagraph"/>
        <w:numPr>
          <w:ilvl w:val="0"/>
          <w:numId w:val="5"/>
        </w:numPr>
        <w:spacing w:after="0"/>
        <w:rPr>
          <w:rFonts w:cstheme="minorHAnsi"/>
          <w:color w:val="000000" w:themeColor="text1"/>
        </w:rPr>
      </w:pPr>
      <w:hyperlink r:id="rId46">
        <w:r w:rsidR="000E697D" w:rsidRPr="00DD01D9">
          <w:rPr>
            <w:rStyle w:val="Hyperlink"/>
            <w:rFonts w:eastAsia="Calibri" w:cstheme="minorHAnsi"/>
          </w:rPr>
          <w:t>LA County Department of Public Health Therapeutics Page</w:t>
        </w:r>
      </w:hyperlink>
    </w:p>
    <w:p w14:paraId="69A2D27B" w14:textId="77777777" w:rsidR="000E697D" w:rsidRPr="00DD01D9" w:rsidRDefault="000E697D" w:rsidP="00D856A5">
      <w:pPr>
        <w:pStyle w:val="ListParagraph"/>
        <w:numPr>
          <w:ilvl w:val="1"/>
          <w:numId w:val="5"/>
        </w:numPr>
        <w:spacing w:after="0"/>
        <w:rPr>
          <w:rFonts w:cstheme="minorHAnsi"/>
          <w:color w:val="000000" w:themeColor="text1"/>
        </w:rPr>
      </w:pPr>
      <w:r w:rsidRPr="00DD01D9">
        <w:rPr>
          <w:rFonts w:eastAsiaTheme="minorEastAsia" w:cstheme="minorHAnsi"/>
          <w:b/>
          <w:bCs/>
        </w:rPr>
        <w:t>LA County Department of Public Health Therapeutics Email</w:t>
      </w:r>
      <w:r w:rsidRPr="00DD01D9">
        <w:rPr>
          <w:rFonts w:eastAsiaTheme="minorEastAsia" w:cstheme="minorHAnsi"/>
        </w:rPr>
        <w:t xml:space="preserve"> </w:t>
      </w:r>
      <w:r w:rsidRPr="00DD01D9">
        <w:rPr>
          <w:rFonts w:eastAsiaTheme="minorEastAsia" w:cstheme="minorHAnsi"/>
          <w:b/>
          <w:bCs/>
        </w:rPr>
        <w:t>for questions regarding</w:t>
      </w:r>
      <w:r w:rsidRPr="00DD01D9">
        <w:rPr>
          <w:rFonts w:eastAsiaTheme="minorEastAsia" w:cstheme="minorHAnsi"/>
        </w:rPr>
        <w:t xml:space="preserve"> </w:t>
      </w:r>
      <w:proofErr w:type="spellStart"/>
      <w:r w:rsidRPr="00DD01D9">
        <w:rPr>
          <w:rFonts w:eastAsiaTheme="minorEastAsia" w:cstheme="minorHAnsi"/>
          <w:b/>
          <w:bCs/>
        </w:rPr>
        <w:t>Paxlovid</w:t>
      </w:r>
      <w:proofErr w:type="spellEnd"/>
      <w:r w:rsidRPr="00DD01D9">
        <w:rPr>
          <w:rFonts w:eastAsiaTheme="minorEastAsia" w:cstheme="minorHAnsi"/>
          <w:b/>
          <w:bCs/>
        </w:rPr>
        <w:t xml:space="preserve">, </w:t>
      </w:r>
      <w:proofErr w:type="spellStart"/>
      <w:r w:rsidRPr="00DD01D9">
        <w:rPr>
          <w:rFonts w:eastAsiaTheme="minorEastAsia" w:cstheme="minorHAnsi"/>
          <w:b/>
          <w:bCs/>
        </w:rPr>
        <w:t>Evusheld</w:t>
      </w:r>
      <w:proofErr w:type="spellEnd"/>
      <w:r w:rsidRPr="00DD01D9">
        <w:rPr>
          <w:rFonts w:eastAsiaTheme="minorEastAsia" w:cstheme="minorHAnsi"/>
          <w:b/>
          <w:bCs/>
        </w:rPr>
        <w:t xml:space="preserve"> or </w:t>
      </w:r>
      <w:proofErr w:type="spellStart"/>
      <w:r w:rsidRPr="00DD01D9">
        <w:rPr>
          <w:rFonts w:eastAsiaTheme="minorEastAsia" w:cstheme="minorHAnsi"/>
          <w:b/>
          <w:bCs/>
        </w:rPr>
        <w:t>Molnupiravir</w:t>
      </w:r>
      <w:proofErr w:type="spellEnd"/>
      <w:r w:rsidRPr="00DD01D9">
        <w:rPr>
          <w:rFonts w:eastAsiaTheme="minorEastAsia" w:cstheme="minorHAnsi"/>
          <w:b/>
          <w:bCs/>
        </w:rPr>
        <w:t>:</w:t>
      </w:r>
      <w:r w:rsidRPr="00DD01D9">
        <w:rPr>
          <w:rFonts w:eastAsiaTheme="minorEastAsia" w:cstheme="minorHAnsi"/>
        </w:rPr>
        <w:t xml:space="preserve"> </w:t>
      </w:r>
      <w:hyperlink r:id="rId47">
        <w:r w:rsidRPr="00DD01D9">
          <w:rPr>
            <w:rStyle w:val="Hyperlink"/>
            <w:rFonts w:eastAsiaTheme="minorEastAsia" w:cstheme="minorHAnsi"/>
          </w:rPr>
          <w:t>DPH-Therapeutics@ph.lacounty.gov</w:t>
        </w:r>
      </w:hyperlink>
      <w:r w:rsidRPr="00DD01D9">
        <w:rPr>
          <w:rFonts w:eastAsiaTheme="minorEastAsia" w:cstheme="minorHAnsi"/>
        </w:rPr>
        <w:t xml:space="preserve">  </w:t>
      </w:r>
    </w:p>
    <w:p w14:paraId="267198F8" w14:textId="77777777" w:rsidR="000E697D" w:rsidRPr="00DD01D9" w:rsidRDefault="000E697D" w:rsidP="00D856A5">
      <w:pPr>
        <w:pStyle w:val="ListParagraph"/>
        <w:numPr>
          <w:ilvl w:val="1"/>
          <w:numId w:val="5"/>
        </w:numPr>
        <w:spacing w:after="0"/>
        <w:rPr>
          <w:rFonts w:cstheme="minorHAnsi"/>
          <w:color w:val="000000" w:themeColor="text1"/>
        </w:rPr>
      </w:pPr>
      <w:r w:rsidRPr="00DD01D9">
        <w:rPr>
          <w:rFonts w:eastAsiaTheme="minorEastAsia" w:cstheme="minorHAnsi"/>
          <w:b/>
          <w:bCs/>
        </w:rPr>
        <w:t>For questions regarding other therapeutics:</w:t>
      </w:r>
      <w:r w:rsidRPr="00DD01D9">
        <w:rPr>
          <w:rFonts w:eastAsiaTheme="minorEastAsia" w:cstheme="minorHAnsi"/>
        </w:rPr>
        <w:t xml:space="preserve"> </w:t>
      </w:r>
      <w:hyperlink r:id="rId48">
        <w:r w:rsidRPr="00DD01D9">
          <w:rPr>
            <w:rStyle w:val="Hyperlink"/>
            <w:rFonts w:eastAsiaTheme="minorEastAsia" w:cstheme="minorHAnsi"/>
          </w:rPr>
          <w:t>laemsadutyofficer@dhs.lacounty.gov</w:t>
        </w:r>
      </w:hyperlink>
      <w:r w:rsidRPr="00DD01D9">
        <w:rPr>
          <w:rFonts w:eastAsiaTheme="minorEastAsia" w:cstheme="minorHAnsi"/>
        </w:rPr>
        <w:t xml:space="preserve"> </w:t>
      </w:r>
    </w:p>
    <w:p w14:paraId="6F06253A" w14:textId="77777777" w:rsidR="000E697D" w:rsidRPr="00DD01D9" w:rsidRDefault="000E697D" w:rsidP="00D856A5">
      <w:pPr>
        <w:spacing w:after="0"/>
        <w:rPr>
          <w:rFonts w:cstheme="minorHAnsi"/>
        </w:rPr>
      </w:pPr>
      <w:r w:rsidRPr="00DD01D9">
        <w:rPr>
          <w:rFonts w:eastAsia="Calibri" w:cstheme="minorHAnsi"/>
        </w:rPr>
        <w:t>F</w:t>
      </w:r>
      <w:r w:rsidRPr="00DD01D9">
        <w:rPr>
          <w:rFonts w:eastAsia="Calibri" w:cstheme="minorHAnsi"/>
          <w:color w:val="000000" w:themeColor="text1"/>
        </w:rPr>
        <w:t xml:space="preserve">or more information, please </w:t>
      </w:r>
      <w:hyperlink r:id="rId49">
        <w:r w:rsidRPr="00DD01D9">
          <w:rPr>
            <w:rStyle w:val="Hyperlink"/>
            <w:rFonts w:eastAsia="Calibri" w:cstheme="minorHAnsi"/>
          </w:rPr>
          <w:t>contact your MHOAC</w:t>
        </w:r>
      </w:hyperlink>
    </w:p>
    <w:p w14:paraId="1DFCD8E8" w14:textId="4E3FB73F" w:rsidR="006B5257" w:rsidRDefault="000E697D" w:rsidP="00D856A5">
      <w:pPr>
        <w:spacing w:after="0"/>
        <w:rPr>
          <w:rFonts w:eastAsia="Calibri" w:cstheme="minorHAnsi"/>
          <w:b/>
          <w:bCs/>
          <w:color w:val="000000" w:themeColor="text1"/>
          <w:sz w:val="28"/>
          <w:szCs w:val="28"/>
        </w:rPr>
      </w:pPr>
      <w:r w:rsidRPr="0007708D">
        <w:rPr>
          <w:rFonts w:eastAsia="Calibri" w:cstheme="minorHAnsi"/>
          <w:b/>
          <w:bCs/>
          <w:color w:val="000000" w:themeColor="text1"/>
          <w:sz w:val="28"/>
          <w:szCs w:val="28"/>
        </w:rPr>
        <w:t>___________________________________________________________________</w:t>
      </w:r>
    </w:p>
    <w:p w14:paraId="7D65CFD6" w14:textId="64508E41" w:rsidR="00AE4EC6" w:rsidRDefault="00AE4EC6" w:rsidP="00D856A5">
      <w:pPr>
        <w:spacing w:after="0"/>
        <w:rPr>
          <w:rFonts w:eastAsia="Calibri" w:cstheme="minorHAnsi"/>
          <w:color w:val="000000" w:themeColor="text1"/>
          <w:sz w:val="28"/>
          <w:szCs w:val="28"/>
        </w:rPr>
      </w:pPr>
    </w:p>
    <w:p w14:paraId="016E32C7" w14:textId="12419E93" w:rsidR="00AE4EC6" w:rsidRDefault="00C43C0C" w:rsidP="00C43C0C">
      <w:pPr>
        <w:spacing w:after="0"/>
        <w:jc w:val="center"/>
        <w:rPr>
          <w:rFonts w:eastAsia="Calibri" w:cstheme="minorHAnsi"/>
          <w:b/>
          <w:bCs/>
          <w:i/>
          <w:iCs/>
          <w:color w:val="2F5496" w:themeColor="accent1" w:themeShade="BF"/>
          <w:sz w:val="36"/>
          <w:szCs w:val="36"/>
          <w:u w:val="single"/>
        </w:rPr>
      </w:pPr>
      <w:r w:rsidRPr="00C43C0C">
        <w:rPr>
          <w:rFonts w:eastAsia="Calibri" w:cstheme="minorHAnsi"/>
          <w:b/>
          <w:bCs/>
          <w:i/>
          <w:iCs/>
          <w:color w:val="2F5496" w:themeColor="accent1" w:themeShade="BF"/>
          <w:sz w:val="36"/>
          <w:szCs w:val="36"/>
          <w:u w:val="single"/>
        </w:rPr>
        <w:t>myCAvax Updates</w:t>
      </w:r>
    </w:p>
    <w:tbl>
      <w:tblPr>
        <w:tblW w:w="4725" w:type="dxa"/>
        <w:shd w:val="clear" w:color="auto" w:fill="FFFFFF"/>
        <w:tblCellMar>
          <w:left w:w="0" w:type="dxa"/>
          <w:right w:w="0" w:type="dxa"/>
        </w:tblCellMar>
        <w:tblLook w:val="04A0" w:firstRow="1" w:lastRow="0" w:firstColumn="1" w:lastColumn="0" w:noHBand="0" w:noVBand="1"/>
      </w:tblPr>
      <w:tblGrid>
        <w:gridCol w:w="4725"/>
      </w:tblGrid>
      <w:tr w:rsidR="00C43C0C" w:rsidRPr="00C43C0C" w14:paraId="7822EE70" w14:textId="77777777" w:rsidTr="00C43C0C">
        <w:tc>
          <w:tcPr>
            <w:tcW w:w="4725" w:type="dxa"/>
            <w:shd w:val="clear" w:color="auto" w:fill="FFFFFF"/>
            <w:hideMark/>
          </w:tcPr>
          <w:p w14:paraId="71878C6C" w14:textId="77777777" w:rsidR="00C43C0C" w:rsidRPr="00C43C0C" w:rsidRDefault="00C43C0C" w:rsidP="00C43C0C">
            <w:pPr>
              <w:spacing w:after="0" w:line="240" w:lineRule="auto"/>
              <w:rPr>
                <w:rFonts w:ascii="Segoe UI" w:eastAsia="Times New Roman" w:hAnsi="Segoe UI" w:cs="Segoe UI"/>
                <w:color w:val="323130"/>
                <w:sz w:val="23"/>
                <w:szCs w:val="23"/>
              </w:rPr>
            </w:pPr>
          </w:p>
        </w:tc>
      </w:tr>
    </w:tbl>
    <w:p w14:paraId="7A6D2BF7" w14:textId="7952845F" w:rsidR="00C43C0C" w:rsidRPr="00E51369" w:rsidRDefault="00471EAF" w:rsidP="00C43C0C">
      <w:pPr>
        <w:spacing w:after="0"/>
        <w:rPr>
          <w:rFonts w:eastAsia="Calibri" w:cstheme="minorHAnsi"/>
          <w:b/>
          <w:bCs/>
          <w:color w:val="000000" w:themeColor="text1"/>
        </w:rPr>
      </w:pPr>
      <w:r w:rsidRPr="00E51369">
        <w:rPr>
          <w:rFonts w:eastAsia="Calibri" w:cstheme="minorHAnsi"/>
          <w:b/>
          <w:bCs/>
          <w:color w:val="000000" w:themeColor="text1"/>
        </w:rPr>
        <w:t>User Account Deactivation</w:t>
      </w:r>
    </w:p>
    <w:p w14:paraId="6DAD23AD" w14:textId="58B2EBA4" w:rsidR="00471EAF" w:rsidRPr="00471EAF" w:rsidRDefault="00471EAF" w:rsidP="00C43C0C">
      <w:pPr>
        <w:spacing w:after="0"/>
        <w:rPr>
          <w:rFonts w:eastAsia="Calibri" w:cstheme="minorHAnsi"/>
          <w:color w:val="000000" w:themeColor="text1"/>
        </w:rPr>
      </w:pPr>
      <w:r w:rsidRPr="00C43C0C">
        <w:rPr>
          <w:rFonts w:eastAsia="Calibri" w:cstheme="minorHAnsi"/>
          <w:color w:val="000000" w:themeColor="text1"/>
        </w:rPr>
        <w:t>myCAvax users who have not logged in within 90 consecutive days will have their account deactivated. myCAvax Users will receive an email if their account has been inactive for 85 days, notifying them to log in within 5 days to remain an active user. At 90 days, they will receive an email notifying them of their account deactivation. If deactivated users need to reactivate their account, they can reach out to the myCAvax Help Desk for assistance.  </w:t>
      </w:r>
    </w:p>
    <w:p w14:paraId="0DF56C31" w14:textId="426FB8F5" w:rsidR="00471EAF" w:rsidRPr="00471EAF" w:rsidRDefault="00471EAF" w:rsidP="00471EAF">
      <w:pPr>
        <w:pStyle w:val="NormalWeb"/>
        <w:shd w:val="clear" w:color="auto" w:fill="FFFFFF"/>
        <w:spacing w:before="0" w:after="0" w:line="338" w:lineRule="atLeast"/>
        <w:rPr>
          <w:rFonts w:asciiTheme="minorHAnsi" w:hAnsiTheme="minorHAnsi" w:cstheme="minorHAnsi"/>
          <w:color w:val="323130"/>
          <w:sz w:val="22"/>
          <w:szCs w:val="22"/>
        </w:rPr>
      </w:pPr>
      <w:r w:rsidRPr="00471EAF">
        <w:rPr>
          <w:rFonts w:asciiTheme="minorHAnsi" w:hAnsiTheme="minorHAnsi" w:cstheme="minorHAnsi"/>
          <w:color w:val="252423"/>
          <w:sz w:val="22"/>
          <w:szCs w:val="22"/>
          <w:bdr w:val="none" w:sz="0" w:space="0" w:color="auto" w:frame="1"/>
        </w:rPr>
        <w:t>If you have technical issues, please contact the myCAvax Help Desk:</w:t>
      </w:r>
    </w:p>
    <w:p w14:paraId="1B444914" w14:textId="77777777" w:rsidR="00471EAF" w:rsidRPr="00471EAF" w:rsidRDefault="00471EAF" w:rsidP="00471EAF">
      <w:pPr>
        <w:numPr>
          <w:ilvl w:val="0"/>
          <w:numId w:val="22"/>
        </w:numPr>
        <w:shd w:val="clear" w:color="auto" w:fill="FFFFFF"/>
        <w:spacing w:after="0" w:line="330" w:lineRule="atLeast"/>
        <w:rPr>
          <w:rFonts w:cstheme="minorHAnsi"/>
          <w:color w:val="252423"/>
        </w:rPr>
      </w:pPr>
      <w:r w:rsidRPr="00471EAF">
        <w:rPr>
          <w:rStyle w:val="Strong"/>
          <w:rFonts w:cstheme="minorHAnsi"/>
          <w:color w:val="252423"/>
          <w:bdr w:val="none" w:sz="0" w:space="0" w:color="auto" w:frame="1"/>
        </w:rPr>
        <w:t>Phone</w:t>
      </w:r>
      <w:r w:rsidRPr="00471EAF">
        <w:rPr>
          <w:rFonts w:cstheme="minorHAnsi"/>
          <w:color w:val="252423"/>
          <w:bdr w:val="none" w:sz="0" w:space="0" w:color="auto" w:frame="1"/>
        </w:rPr>
        <w:t>: 833-502-1245 (Monday – Friday, 7AM–7PM; Saturday – Sunday, 8AM to 1PM)</w:t>
      </w:r>
    </w:p>
    <w:p w14:paraId="5D6A3A72" w14:textId="71073D08" w:rsidR="00471EAF" w:rsidRPr="008A5247" w:rsidRDefault="00471EAF" w:rsidP="008A5247">
      <w:pPr>
        <w:numPr>
          <w:ilvl w:val="0"/>
          <w:numId w:val="22"/>
        </w:numPr>
        <w:shd w:val="clear" w:color="auto" w:fill="FFFFFF"/>
        <w:spacing w:after="0" w:line="330" w:lineRule="atLeast"/>
        <w:rPr>
          <w:rFonts w:eastAsia="Calibri" w:cstheme="minorHAnsi"/>
          <w:color w:val="000000" w:themeColor="text1"/>
        </w:rPr>
      </w:pPr>
      <w:r w:rsidRPr="00471EAF">
        <w:rPr>
          <w:rStyle w:val="Strong"/>
          <w:rFonts w:cstheme="minorHAnsi"/>
          <w:color w:val="252423"/>
          <w:bdr w:val="none" w:sz="0" w:space="0" w:color="auto" w:frame="1"/>
        </w:rPr>
        <w:t>Email</w:t>
      </w:r>
      <w:r w:rsidRPr="00471EAF">
        <w:rPr>
          <w:rFonts w:cstheme="minorHAnsi"/>
          <w:color w:val="252423"/>
          <w:bdr w:val="none" w:sz="0" w:space="0" w:color="auto" w:frame="1"/>
        </w:rPr>
        <w:t>: </w:t>
      </w:r>
      <w:hyperlink r:id="rId50" w:tgtFrame="_blank" w:history="1">
        <w:r w:rsidRPr="00471EAF">
          <w:rPr>
            <w:rStyle w:val="Hyperlink"/>
            <w:rFonts w:cstheme="minorHAnsi"/>
            <w:bdr w:val="none" w:sz="0" w:space="0" w:color="auto" w:frame="1"/>
          </w:rPr>
          <w:t>myCAvax.HD@accenture.com</w:t>
        </w:r>
      </w:hyperlink>
    </w:p>
    <w:sectPr w:rsidR="00471EAF" w:rsidRPr="008A52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C5D1" w14:textId="77777777" w:rsidR="005A1CD6" w:rsidRDefault="005A1CD6" w:rsidP="00231A74">
      <w:pPr>
        <w:spacing w:after="0" w:line="240" w:lineRule="auto"/>
      </w:pPr>
      <w:r>
        <w:separator/>
      </w:r>
    </w:p>
  </w:endnote>
  <w:endnote w:type="continuationSeparator" w:id="0">
    <w:p w14:paraId="55813025" w14:textId="77777777" w:rsidR="005A1CD6" w:rsidRDefault="005A1CD6" w:rsidP="0023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9583" w14:textId="77777777" w:rsidR="005A1CD6" w:rsidRDefault="005A1CD6" w:rsidP="00231A74">
      <w:pPr>
        <w:spacing w:after="0" w:line="240" w:lineRule="auto"/>
      </w:pPr>
      <w:r>
        <w:separator/>
      </w:r>
    </w:p>
  </w:footnote>
  <w:footnote w:type="continuationSeparator" w:id="0">
    <w:p w14:paraId="1A9E66AF" w14:textId="77777777" w:rsidR="005A1CD6" w:rsidRDefault="005A1CD6" w:rsidP="00231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6D4"/>
    <w:multiLevelType w:val="multilevel"/>
    <w:tmpl w:val="0D6EB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628B"/>
    <w:multiLevelType w:val="hybridMultilevel"/>
    <w:tmpl w:val="11506704"/>
    <w:lvl w:ilvl="0" w:tplc="834A4F68">
      <w:start w:val="1"/>
      <w:numFmt w:val="bullet"/>
      <w:lvlText w:val=""/>
      <w:lvlJc w:val="left"/>
      <w:pPr>
        <w:ind w:left="720" w:hanging="360"/>
      </w:pPr>
      <w:rPr>
        <w:rFonts w:ascii="Symbol" w:hAnsi="Symbol" w:hint="default"/>
      </w:rPr>
    </w:lvl>
    <w:lvl w:ilvl="1" w:tplc="B2F87DB0">
      <w:start w:val="1"/>
      <w:numFmt w:val="bullet"/>
      <w:lvlText w:val="o"/>
      <w:lvlJc w:val="left"/>
      <w:pPr>
        <w:ind w:left="1440" w:hanging="360"/>
      </w:pPr>
      <w:rPr>
        <w:rFonts w:ascii="Courier New" w:hAnsi="Courier New" w:hint="default"/>
      </w:rPr>
    </w:lvl>
    <w:lvl w:ilvl="2" w:tplc="464E973E">
      <w:start w:val="1"/>
      <w:numFmt w:val="bullet"/>
      <w:lvlText w:val=""/>
      <w:lvlJc w:val="left"/>
      <w:pPr>
        <w:ind w:left="2160" w:hanging="360"/>
      </w:pPr>
      <w:rPr>
        <w:rFonts w:ascii="Wingdings" w:hAnsi="Wingdings" w:hint="default"/>
      </w:rPr>
    </w:lvl>
    <w:lvl w:ilvl="3" w:tplc="CB4CAE3A">
      <w:start w:val="1"/>
      <w:numFmt w:val="bullet"/>
      <w:lvlText w:val=""/>
      <w:lvlJc w:val="left"/>
      <w:pPr>
        <w:ind w:left="2880" w:hanging="360"/>
      </w:pPr>
      <w:rPr>
        <w:rFonts w:ascii="Symbol" w:hAnsi="Symbol" w:hint="default"/>
      </w:rPr>
    </w:lvl>
    <w:lvl w:ilvl="4" w:tplc="650E4CFC">
      <w:start w:val="1"/>
      <w:numFmt w:val="bullet"/>
      <w:lvlText w:val="o"/>
      <w:lvlJc w:val="left"/>
      <w:pPr>
        <w:ind w:left="3600" w:hanging="360"/>
      </w:pPr>
      <w:rPr>
        <w:rFonts w:ascii="Courier New" w:hAnsi="Courier New" w:hint="default"/>
      </w:rPr>
    </w:lvl>
    <w:lvl w:ilvl="5" w:tplc="B298EE7C">
      <w:start w:val="1"/>
      <w:numFmt w:val="bullet"/>
      <w:lvlText w:val=""/>
      <w:lvlJc w:val="left"/>
      <w:pPr>
        <w:ind w:left="4320" w:hanging="360"/>
      </w:pPr>
      <w:rPr>
        <w:rFonts w:ascii="Wingdings" w:hAnsi="Wingdings" w:hint="default"/>
      </w:rPr>
    </w:lvl>
    <w:lvl w:ilvl="6" w:tplc="A6BC226A">
      <w:start w:val="1"/>
      <w:numFmt w:val="bullet"/>
      <w:lvlText w:val=""/>
      <w:lvlJc w:val="left"/>
      <w:pPr>
        <w:ind w:left="5040" w:hanging="360"/>
      </w:pPr>
      <w:rPr>
        <w:rFonts w:ascii="Symbol" w:hAnsi="Symbol" w:hint="default"/>
      </w:rPr>
    </w:lvl>
    <w:lvl w:ilvl="7" w:tplc="B06EF256">
      <w:start w:val="1"/>
      <w:numFmt w:val="bullet"/>
      <w:lvlText w:val="o"/>
      <w:lvlJc w:val="left"/>
      <w:pPr>
        <w:ind w:left="5760" w:hanging="360"/>
      </w:pPr>
      <w:rPr>
        <w:rFonts w:ascii="Courier New" w:hAnsi="Courier New" w:hint="default"/>
      </w:rPr>
    </w:lvl>
    <w:lvl w:ilvl="8" w:tplc="8078FA46">
      <w:start w:val="1"/>
      <w:numFmt w:val="bullet"/>
      <w:lvlText w:val=""/>
      <w:lvlJc w:val="left"/>
      <w:pPr>
        <w:ind w:left="6480" w:hanging="360"/>
      </w:pPr>
      <w:rPr>
        <w:rFonts w:ascii="Wingdings" w:hAnsi="Wingdings" w:hint="default"/>
      </w:rPr>
    </w:lvl>
  </w:abstractNum>
  <w:abstractNum w:abstractNumId="2" w15:restartNumberingAfterBreak="0">
    <w:nsid w:val="0ED773A0"/>
    <w:multiLevelType w:val="hybridMultilevel"/>
    <w:tmpl w:val="17FC87FA"/>
    <w:lvl w:ilvl="0" w:tplc="E218524C">
      <w:start w:val="1"/>
      <w:numFmt w:val="bullet"/>
      <w:lvlText w:val=""/>
      <w:lvlJc w:val="left"/>
      <w:pPr>
        <w:ind w:left="720" w:hanging="360"/>
      </w:pPr>
      <w:rPr>
        <w:rFonts w:ascii="Symbol" w:hAnsi="Symbol" w:hint="default"/>
      </w:rPr>
    </w:lvl>
    <w:lvl w:ilvl="1" w:tplc="85A488EC">
      <w:start w:val="1"/>
      <w:numFmt w:val="bullet"/>
      <w:lvlText w:val="o"/>
      <w:lvlJc w:val="left"/>
      <w:pPr>
        <w:ind w:left="1440" w:hanging="360"/>
      </w:pPr>
      <w:rPr>
        <w:rFonts w:ascii="Courier New" w:hAnsi="Courier New" w:hint="default"/>
      </w:rPr>
    </w:lvl>
    <w:lvl w:ilvl="2" w:tplc="3FBEDA42">
      <w:start w:val="1"/>
      <w:numFmt w:val="bullet"/>
      <w:lvlText w:val="o"/>
      <w:lvlJc w:val="left"/>
      <w:pPr>
        <w:ind w:left="2160" w:hanging="360"/>
      </w:pPr>
      <w:rPr>
        <w:rFonts w:ascii="&quot;Courier New&quot;" w:hAnsi="&quot;Courier New&quot;" w:hint="default"/>
      </w:rPr>
    </w:lvl>
    <w:lvl w:ilvl="3" w:tplc="A372B4F8">
      <w:start w:val="1"/>
      <w:numFmt w:val="bullet"/>
      <w:lvlText w:val=""/>
      <w:lvlJc w:val="left"/>
      <w:pPr>
        <w:ind w:left="2880" w:hanging="360"/>
      </w:pPr>
      <w:rPr>
        <w:rFonts w:ascii="Symbol" w:hAnsi="Symbol" w:hint="default"/>
      </w:rPr>
    </w:lvl>
    <w:lvl w:ilvl="4" w:tplc="0AF818AC">
      <w:start w:val="1"/>
      <w:numFmt w:val="bullet"/>
      <w:lvlText w:val="o"/>
      <w:lvlJc w:val="left"/>
      <w:pPr>
        <w:ind w:left="3600" w:hanging="360"/>
      </w:pPr>
      <w:rPr>
        <w:rFonts w:ascii="Courier New" w:hAnsi="Courier New" w:hint="default"/>
      </w:rPr>
    </w:lvl>
    <w:lvl w:ilvl="5" w:tplc="E990CDF6">
      <w:start w:val="1"/>
      <w:numFmt w:val="bullet"/>
      <w:lvlText w:val=""/>
      <w:lvlJc w:val="left"/>
      <w:pPr>
        <w:ind w:left="4320" w:hanging="360"/>
      </w:pPr>
      <w:rPr>
        <w:rFonts w:ascii="Wingdings" w:hAnsi="Wingdings" w:hint="default"/>
      </w:rPr>
    </w:lvl>
    <w:lvl w:ilvl="6" w:tplc="0A080E54">
      <w:start w:val="1"/>
      <w:numFmt w:val="bullet"/>
      <w:lvlText w:val=""/>
      <w:lvlJc w:val="left"/>
      <w:pPr>
        <w:ind w:left="5040" w:hanging="360"/>
      </w:pPr>
      <w:rPr>
        <w:rFonts w:ascii="Symbol" w:hAnsi="Symbol" w:hint="default"/>
      </w:rPr>
    </w:lvl>
    <w:lvl w:ilvl="7" w:tplc="E9A03796">
      <w:start w:val="1"/>
      <w:numFmt w:val="bullet"/>
      <w:lvlText w:val="o"/>
      <w:lvlJc w:val="left"/>
      <w:pPr>
        <w:ind w:left="5760" w:hanging="360"/>
      </w:pPr>
      <w:rPr>
        <w:rFonts w:ascii="Courier New" w:hAnsi="Courier New" w:hint="default"/>
      </w:rPr>
    </w:lvl>
    <w:lvl w:ilvl="8" w:tplc="DFF09278">
      <w:start w:val="1"/>
      <w:numFmt w:val="bullet"/>
      <w:lvlText w:val=""/>
      <w:lvlJc w:val="left"/>
      <w:pPr>
        <w:ind w:left="6480" w:hanging="360"/>
      </w:pPr>
      <w:rPr>
        <w:rFonts w:ascii="Wingdings" w:hAnsi="Wingdings" w:hint="default"/>
      </w:rPr>
    </w:lvl>
  </w:abstractNum>
  <w:abstractNum w:abstractNumId="3" w15:restartNumberingAfterBreak="0">
    <w:nsid w:val="0F171F0E"/>
    <w:multiLevelType w:val="hybridMultilevel"/>
    <w:tmpl w:val="35881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1642"/>
    <w:multiLevelType w:val="hybridMultilevel"/>
    <w:tmpl w:val="2E0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406CE"/>
    <w:multiLevelType w:val="hybridMultilevel"/>
    <w:tmpl w:val="955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7E6C"/>
    <w:multiLevelType w:val="hybridMultilevel"/>
    <w:tmpl w:val="143C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4079"/>
    <w:multiLevelType w:val="hybridMultilevel"/>
    <w:tmpl w:val="467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3185E"/>
    <w:multiLevelType w:val="hybridMultilevel"/>
    <w:tmpl w:val="2142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A1381"/>
    <w:multiLevelType w:val="hybridMultilevel"/>
    <w:tmpl w:val="B9BC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4571F"/>
    <w:multiLevelType w:val="multilevel"/>
    <w:tmpl w:val="F14218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77C4C"/>
    <w:multiLevelType w:val="multilevel"/>
    <w:tmpl w:val="A6D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63739E"/>
    <w:multiLevelType w:val="hybridMultilevel"/>
    <w:tmpl w:val="AB8C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56CED"/>
    <w:multiLevelType w:val="multilevel"/>
    <w:tmpl w:val="FED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72AF7"/>
    <w:multiLevelType w:val="hybridMultilevel"/>
    <w:tmpl w:val="5044A2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33881"/>
    <w:multiLevelType w:val="hybridMultilevel"/>
    <w:tmpl w:val="C6403A6C"/>
    <w:lvl w:ilvl="0" w:tplc="AEA44704">
      <w:start w:val="1"/>
      <w:numFmt w:val="bullet"/>
      <w:lvlText w:val=""/>
      <w:lvlJc w:val="left"/>
      <w:pPr>
        <w:ind w:left="720" w:hanging="360"/>
      </w:pPr>
      <w:rPr>
        <w:rFonts w:ascii="Symbol" w:hAnsi="Symbol" w:hint="default"/>
      </w:rPr>
    </w:lvl>
    <w:lvl w:ilvl="1" w:tplc="CF463260">
      <w:start w:val="1"/>
      <w:numFmt w:val="bullet"/>
      <w:lvlText w:val="o"/>
      <w:lvlJc w:val="left"/>
      <w:pPr>
        <w:ind w:left="1440" w:hanging="360"/>
      </w:pPr>
      <w:rPr>
        <w:rFonts w:ascii="Courier New" w:hAnsi="Courier New" w:hint="default"/>
      </w:rPr>
    </w:lvl>
    <w:lvl w:ilvl="2" w:tplc="F416B96C">
      <w:start w:val="1"/>
      <w:numFmt w:val="bullet"/>
      <w:lvlText w:val=""/>
      <w:lvlJc w:val="left"/>
      <w:pPr>
        <w:ind w:left="2160" w:hanging="360"/>
      </w:pPr>
      <w:rPr>
        <w:rFonts w:ascii="Wingdings" w:hAnsi="Wingdings" w:hint="default"/>
      </w:rPr>
    </w:lvl>
    <w:lvl w:ilvl="3" w:tplc="F5C671DA">
      <w:start w:val="1"/>
      <w:numFmt w:val="bullet"/>
      <w:lvlText w:val=""/>
      <w:lvlJc w:val="left"/>
      <w:pPr>
        <w:ind w:left="2880" w:hanging="360"/>
      </w:pPr>
      <w:rPr>
        <w:rFonts w:ascii="Symbol" w:hAnsi="Symbol" w:hint="default"/>
      </w:rPr>
    </w:lvl>
    <w:lvl w:ilvl="4" w:tplc="55ECC08C">
      <w:start w:val="1"/>
      <w:numFmt w:val="bullet"/>
      <w:lvlText w:val="o"/>
      <w:lvlJc w:val="left"/>
      <w:pPr>
        <w:ind w:left="3600" w:hanging="360"/>
      </w:pPr>
      <w:rPr>
        <w:rFonts w:ascii="Courier New" w:hAnsi="Courier New" w:hint="default"/>
      </w:rPr>
    </w:lvl>
    <w:lvl w:ilvl="5" w:tplc="2EEECE0A">
      <w:start w:val="1"/>
      <w:numFmt w:val="bullet"/>
      <w:lvlText w:val=""/>
      <w:lvlJc w:val="left"/>
      <w:pPr>
        <w:ind w:left="4320" w:hanging="360"/>
      </w:pPr>
      <w:rPr>
        <w:rFonts w:ascii="Wingdings" w:hAnsi="Wingdings" w:hint="default"/>
      </w:rPr>
    </w:lvl>
    <w:lvl w:ilvl="6" w:tplc="D9FAF000">
      <w:start w:val="1"/>
      <w:numFmt w:val="bullet"/>
      <w:lvlText w:val=""/>
      <w:lvlJc w:val="left"/>
      <w:pPr>
        <w:ind w:left="5040" w:hanging="360"/>
      </w:pPr>
      <w:rPr>
        <w:rFonts w:ascii="Symbol" w:hAnsi="Symbol" w:hint="default"/>
      </w:rPr>
    </w:lvl>
    <w:lvl w:ilvl="7" w:tplc="C95209CA">
      <w:start w:val="1"/>
      <w:numFmt w:val="bullet"/>
      <w:lvlText w:val="o"/>
      <w:lvlJc w:val="left"/>
      <w:pPr>
        <w:ind w:left="5760" w:hanging="360"/>
      </w:pPr>
      <w:rPr>
        <w:rFonts w:ascii="Courier New" w:hAnsi="Courier New" w:hint="default"/>
      </w:rPr>
    </w:lvl>
    <w:lvl w:ilvl="8" w:tplc="0BE4AD6C">
      <w:start w:val="1"/>
      <w:numFmt w:val="bullet"/>
      <w:lvlText w:val=""/>
      <w:lvlJc w:val="left"/>
      <w:pPr>
        <w:ind w:left="6480" w:hanging="360"/>
      </w:pPr>
      <w:rPr>
        <w:rFonts w:ascii="Wingdings" w:hAnsi="Wingdings" w:hint="default"/>
      </w:rPr>
    </w:lvl>
  </w:abstractNum>
  <w:abstractNum w:abstractNumId="16" w15:restartNumberingAfterBreak="0">
    <w:nsid w:val="478169A7"/>
    <w:multiLevelType w:val="hybridMultilevel"/>
    <w:tmpl w:val="14FED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616FA"/>
    <w:multiLevelType w:val="hybridMultilevel"/>
    <w:tmpl w:val="68F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A261C"/>
    <w:multiLevelType w:val="hybridMultilevel"/>
    <w:tmpl w:val="8C6A374A"/>
    <w:lvl w:ilvl="0" w:tplc="78BADF40">
      <w:start w:val="1"/>
      <w:numFmt w:val="bullet"/>
      <w:lvlText w:val="·"/>
      <w:lvlJc w:val="left"/>
      <w:pPr>
        <w:ind w:left="720" w:hanging="360"/>
      </w:pPr>
      <w:rPr>
        <w:rFonts w:ascii="Symbol" w:hAnsi="Symbol" w:hint="default"/>
      </w:rPr>
    </w:lvl>
    <w:lvl w:ilvl="1" w:tplc="27A2E030">
      <w:start w:val="1"/>
      <w:numFmt w:val="bullet"/>
      <w:lvlText w:val="o"/>
      <w:lvlJc w:val="left"/>
      <w:pPr>
        <w:ind w:left="1440" w:hanging="360"/>
      </w:pPr>
      <w:rPr>
        <w:rFonts w:ascii="Courier New" w:hAnsi="Courier New" w:hint="default"/>
      </w:rPr>
    </w:lvl>
    <w:lvl w:ilvl="2" w:tplc="332EC668">
      <w:start w:val="1"/>
      <w:numFmt w:val="bullet"/>
      <w:lvlText w:val=""/>
      <w:lvlJc w:val="left"/>
      <w:pPr>
        <w:ind w:left="2160" w:hanging="360"/>
      </w:pPr>
      <w:rPr>
        <w:rFonts w:ascii="Wingdings" w:hAnsi="Wingdings" w:hint="default"/>
      </w:rPr>
    </w:lvl>
    <w:lvl w:ilvl="3" w:tplc="38988B0C">
      <w:start w:val="1"/>
      <w:numFmt w:val="bullet"/>
      <w:lvlText w:val=""/>
      <w:lvlJc w:val="left"/>
      <w:pPr>
        <w:ind w:left="2880" w:hanging="360"/>
      </w:pPr>
      <w:rPr>
        <w:rFonts w:ascii="Symbol" w:hAnsi="Symbol" w:hint="default"/>
      </w:rPr>
    </w:lvl>
    <w:lvl w:ilvl="4" w:tplc="B058AD66">
      <w:start w:val="1"/>
      <w:numFmt w:val="bullet"/>
      <w:lvlText w:val="o"/>
      <w:lvlJc w:val="left"/>
      <w:pPr>
        <w:ind w:left="3600" w:hanging="360"/>
      </w:pPr>
      <w:rPr>
        <w:rFonts w:ascii="Courier New" w:hAnsi="Courier New" w:hint="default"/>
      </w:rPr>
    </w:lvl>
    <w:lvl w:ilvl="5" w:tplc="977AA71C">
      <w:start w:val="1"/>
      <w:numFmt w:val="bullet"/>
      <w:lvlText w:val=""/>
      <w:lvlJc w:val="left"/>
      <w:pPr>
        <w:ind w:left="4320" w:hanging="360"/>
      </w:pPr>
      <w:rPr>
        <w:rFonts w:ascii="Wingdings" w:hAnsi="Wingdings" w:hint="default"/>
      </w:rPr>
    </w:lvl>
    <w:lvl w:ilvl="6" w:tplc="76DC4B54">
      <w:start w:val="1"/>
      <w:numFmt w:val="bullet"/>
      <w:lvlText w:val=""/>
      <w:lvlJc w:val="left"/>
      <w:pPr>
        <w:ind w:left="5040" w:hanging="360"/>
      </w:pPr>
      <w:rPr>
        <w:rFonts w:ascii="Symbol" w:hAnsi="Symbol" w:hint="default"/>
      </w:rPr>
    </w:lvl>
    <w:lvl w:ilvl="7" w:tplc="22BE4A88">
      <w:start w:val="1"/>
      <w:numFmt w:val="bullet"/>
      <w:lvlText w:val="o"/>
      <w:lvlJc w:val="left"/>
      <w:pPr>
        <w:ind w:left="5760" w:hanging="360"/>
      </w:pPr>
      <w:rPr>
        <w:rFonts w:ascii="Courier New" w:hAnsi="Courier New" w:hint="default"/>
      </w:rPr>
    </w:lvl>
    <w:lvl w:ilvl="8" w:tplc="9214A15A">
      <w:start w:val="1"/>
      <w:numFmt w:val="bullet"/>
      <w:lvlText w:val=""/>
      <w:lvlJc w:val="left"/>
      <w:pPr>
        <w:ind w:left="6480" w:hanging="360"/>
      </w:pPr>
      <w:rPr>
        <w:rFonts w:ascii="Wingdings" w:hAnsi="Wingdings" w:hint="default"/>
      </w:rPr>
    </w:lvl>
  </w:abstractNum>
  <w:abstractNum w:abstractNumId="19" w15:restartNumberingAfterBreak="0">
    <w:nsid w:val="6D5520C2"/>
    <w:multiLevelType w:val="hybridMultilevel"/>
    <w:tmpl w:val="E21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23CC5"/>
    <w:multiLevelType w:val="hybridMultilevel"/>
    <w:tmpl w:val="3046417C"/>
    <w:lvl w:ilvl="0" w:tplc="BE765102">
      <w:start w:val="1"/>
      <w:numFmt w:val="bullet"/>
      <w:lvlText w:val=""/>
      <w:lvlJc w:val="left"/>
      <w:pPr>
        <w:ind w:left="720" w:hanging="360"/>
      </w:pPr>
      <w:rPr>
        <w:rFonts w:ascii="Symbol" w:hAnsi="Symbol" w:hint="default"/>
      </w:rPr>
    </w:lvl>
    <w:lvl w:ilvl="1" w:tplc="2AFC832A">
      <w:start w:val="1"/>
      <w:numFmt w:val="bullet"/>
      <w:lvlText w:val="o"/>
      <w:lvlJc w:val="left"/>
      <w:pPr>
        <w:ind w:left="1440" w:hanging="360"/>
      </w:pPr>
      <w:rPr>
        <w:rFonts w:ascii="Courier New" w:hAnsi="Courier New" w:hint="default"/>
      </w:rPr>
    </w:lvl>
    <w:lvl w:ilvl="2" w:tplc="533CB34A">
      <w:start w:val="1"/>
      <w:numFmt w:val="bullet"/>
      <w:lvlText w:val=""/>
      <w:lvlJc w:val="left"/>
      <w:pPr>
        <w:ind w:left="2160" w:hanging="360"/>
      </w:pPr>
      <w:rPr>
        <w:rFonts w:ascii="Wingdings" w:hAnsi="Wingdings" w:hint="default"/>
      </w:rPr>
    </w:lvl>
    <w:lvl w:ilvl="3" w:tplc="B5B2E72C">
      <w:start w:val="1"/>
      <w:numFmt w:val="bullet"/>
      <w:lvlText w:val=""/>
      <w:lvlJc w:val="left"/>
      <w:pPr>
        <w:ind w:left="2880" w:hanging="360"/>
      </w:pPr>
      <w:rPr>
        <w:rFonts w:ascii="Symbol" w:hAnsi="Symbol" w:hint="default"/>
      </w:rPr>
    </w:lvl>
    <w:lvl w:ilvl="4" w:tplc="31C26CB2">
      <w:start w:val="1"/>
      <w:numFmt w:val="bullet"/>
      <w:lvlText w:val="o"/>
      <w:lvlJc w:val="left"/>
      <w:pPr>
        <w:ind w:left="3600" w:hanging="360"/>
      </w:pPr>
      <w:rPr>
        <w:rFonts w:ascii="Courier New" w:hAnsi="Courier New" w:hint="default"/>
      </w:rPr>
    </w:lvl>
    <w:lvl w:ilvl="5" w:tplc="79449596">
      <w:start w:val="1"/>
      <w:numFmt w:val="bullet"/>
      <w:lvlText w:val=""/>
      <w:lvlJc w:val="left"/>
      <w:pPr>
        <w:ind w:left="4320" w:hanging="360"/>
      </w:pPr>
      <w:rPr>
        <w:rFonts w:ascii="Wingdings" w:hAnsi="Wingdings" w:hint="default"/>
      </w:rPr>
    </w:lvl>
    <w:lvl w:ilvl="6" w:tplc="0BC4AE9A">
      <w:start w:val="1"/>
      <w:numFmt w:val="bullet"/>
      <w:lvlText w:val=""/>
      <w:lvlJc w:val="left"/>
      <w:pPr>
        <w:ind w:left="5040" w:hanging="360"/>
      </w:pPr>
      <w:rPr>
        <w:rFonts w:ascii="Symbol" w:hAnsi="Symbol" w:hint="default"/>
      </w:rPr>
    </w:lvl>
    <w:lvl w:ilvl="7" w:tplc="EA4C23AE">
      <w:start w:val="1"/>
      <w:numFmt w:val="bullet"/>
      <w:lvlText w:val="o"/>
      <w:lvlJc w:val="left"/>
      <w:pPr>
        <w:ind w:left="5760" w:hanging="360"/>
      </w:pPr>
      <w:rPr>
        <w:rFonts w:ascii="Courier New" w:hAnsi="Courier New" w:hint="default"/>
      </w:rPr>
    </w:lvl>
    <w:lvl w:ilvl="8" w:tplc="44CE0A22">
      <w:start w:val="1"/>
      <w:numFmt w:val="bullet"/>
      <w:lvlText w:val=""/>
      <w:lvlJc w:val="left"/>
      <w:pPr>
        <w:ind w:left="6480" w:hanging="360"/>
      </w:pPr>
      <w:rPr>
        <w:rFonts w:ascii="Wingdings" w:hAnsi="Wingdings" w:hint="default"/>
      </w:rPr>
    </w:lvl>
  </w:abstractNum>
  <w:abstractNum w:abstractNumId="21" w15:restartNumberingAfterBreak="0">
    <w:nsid w:val="76696B18"/>
    <w:multiLevelType w:val="hybridMultilevel"/>
    <w:tmpl w:val="86E219A8"/>
    <w:lvl w:ilvl="0" w:tplc="8ADCBB6A">
      <w:start w:val="1"/>
      <w:numFmt w:val="bullet"/>
      <w:lvlText w:val=""/>
      <w:lvlJc w:val="left"/>
      <w:pPr>
        <w:ind w:left="720" w:hanging="360"/>
      </w:pPr>
      <w:rPr>
        <w:rFonts w:ascii="Symbol" w:hAnsi="Symbol" w:hint="default"/>
      </w:rPr>
    </w:lvl>
    <w:lvl w:ilvl="1" w:tplc="83363552">
      <w:start w:val="1"/>
      <w:numFmt w:val="bullet"/>
      <w:lvlText w:val="o"/>
      <w:lvlJc w:val="left"/>
      <w:pPr>
        <w:ind w:left="1440" w:hanging="360"/>
      </w:pPr>
      <w:rPr>
        <w:rFonts w:ascii="Courier New" w:hAnsi="Courier New" w:hint="default"/>
      </w:rPr>
    </w:lvl>
    <w:lvl w:ilvl="2" w:tplc="1D280606">
      <w:start w:val="1"/>
      <w:numFmt w:val="bullet"/>
      <w:lvlText w:val=""/>
      <w:lvlJc w:val="left"/>
      <w:pPr>
        <w:ind w:left="2160" w:hanging="360"/>
      </w:pPr>
      <w:rPr>
        <w:rFonts w:ascii="Wingdings" w:hAnsi="Wingdings" w:hint="default"/>
      </w:rPr>
    </w:lvl>
    <w:lvl w:ilvl="3" w:tplc="52502BEC">
      <w:start w:val="1"/>
      <w:numFmt w:val="bullet"/>
      <w:lvlText w:val=""/>
      <w:lvlJc w:val="left"/>
      <w:pPr>
        <w:ind w:left="2880" w:hanging="360"/>
      </w:pPr>
      <w:rPr>
        <w:rFonts w:ascii="Symbol" w:hAnsi="Symbol" w:hint="default"/>
      </w:rPr>
    </w:lvl>
    <w:lvl w:ilvl="4" w:tplc="88349EB8">
      <w:start w:val="1"/>
      <w:numFmt w:val="bullet"/>
      <w:lvlText w:val="o"/>
      <w:lvlJc w:val="left"/>
      <w:pPr>
        <w:ind w:left="3600" w:hanging="360"/>
      </w:pPr>
      <w:rPr>
        <w:rFonts w:ascii="Courier New" w:hAnsi="Courier New" w:hint="default"/>
      </w:rPr>
    </w:lvl>
    <w:lvl w:ilvl="5" w:tplc="64E87CBA">
      <w:start w:val="1"/>
      <w:numFmt w:val="bullet"/>
      <w:lvlText w:val=""/>
      <w:lvlJc w:val="left"/>
      <w:pPr>
        <w:ind w:left="4320" w:hanging="360"/>
      </w:pPr>
      <w:rPr>
        <w:rFonts w:ascii="Wingdings" w:hAnsi="Wingdings" w:hint="default"/>
      </w:rPr>
    </w:lvl>
    <w:lvl w:ilvl="6" w:tplc="77A43A5C">
      <w:start w:val="1"/>
      <w:numFmt w:val="bullet"/>
      <w:lvlText w:val=""/>
      <w:lvlJc w:val="left"/>
      <w:pPr>
        <w:ind w:left="5040" w:hanging="360"/>
      </w:pPr>
      <w:rPr>
        <w:rFonts w:ascii="Symbol" w:hAnsi="Symbol" w:hint="default"/>
      </w:rPr>
    </w:lvl>
    <w:lvl w:ilvl="7" w:tplc="28C0DC2E">
      <w:start w:val="1"/>
      <w:numFmt w:val="bullet"/>
      <w:lvlText w:val="o"/>
      <w:lvlJc w:val="left"/>
      <w:pPr>
        <w:ind w:left="5760" w:hanging="360"/>
      </w:pPr>
      <w:rPr>
        <w:rFonts w:ascii="Courier New" w:hAnsi="Courier New" w:hint="default"/>
      </w:rPr>
    </w:lvl>
    <w:lvl w:ilvl="8" w:tplc="8C6EBE50">
      <w:start w:val="1"/>
      <w:numFmt w:val="bullet"/>
      <w:lvlText w:val=""/>
      <w:lvlJc w:val="left"/>
      <w:pPr>
        <w:ind w:left="6480" w:hanging="360"/>
      </w:pPr>
      <w:rPr>
        <w:rFonts w:ascii="Wingdings" w:hAnsi="Wingdings" w:hint="default"/>
      </w:rPr>
    </w:lvl>
  </w:abstractNum>
  <w:num w:numId="1" w16cid:durableId="717819679">
    <w:abstractNumId w:val="20"/>
  </w:num>
  <w:num w:numId="2" w16cid:durableId="155651541">
    <w:abstractNumId w:val="21"/>
  </w:num>
  <w:num w:numId="3" w16cid:durableId="1220239848">
    <w:abstractNumId w:val="1"/>
  </w:num>
  <w:num w:numId="4" w16cid:durableId="871959459">
    <w:abstractNumId w:val="2"/>
  </w:num>
  <w:num w:numId="5" w16cid:durableId="1595359416">
    <w:abstractNumId w:val="18"/>
  </w:num>
  <w:num w:numId="6" w16cid:durableId="575550298">
    <w:abstractNumId w:val="15"/>
  </w:num>
  <w:num w:numId="7" w16cid:durableId="2021547715">
    <w:abstractNumId w:val="5"/>
  </w:num>
  <w:num w:numId="8" w16cid:durableId="1593901870">
    <w:abstractNumId w:val="7"/>
  </w:num>
  <w:num w:numId="9" w16cid:durableId="1576208948">
    <w:abstractNumId w:val="9"/>
  </w:num>
  <w:num w:numId="10" w16cid:durableId="1673528983">
    <w:abstractNumId w:val="6"/>
  </w:num>
  <w:num w:numId="11" w16cid:durableId="1700664407">
    <w:abstractNumId w:val="14"/>
  </w:num>
  <w:num w:numId="12" w16cid:durableId="1918586314">
    <w:abstractNumId w:val="17"/>
  </w:num>
  <w:num w:numId="13" w16cid:durableId="703092386">
    <w:abstractNumId w:val="16"/>
  </w:num>
  <w:num w:numId="14" w16cid:durableId="2009213261">
    <w:abstractNumId w:val="10"/>
  </w:num>
  <w:num w:numId="15" w16cid:durableId="1939365858">
    <w:abstractNumId w:val="13"/>
  </w:num>
  <w:num w:numId="16" w16cid:durableId="949511419">
    <w:abstractNumId w:val="0"/>
  </w:num>
  <w:num w:numId="17" w16cid:durableId="1477844591">
    <w:abstractNumId w:val="19"/>
  </w:num>
  <w:num w:numId="18" w16cid:durableId="1841310873">
    <w:abstractNumId w:val="12"/>
  </w:num>
  <w:num w:numId="19" w16cid:durableId="1418480039">
    <w:abstractNumId w:val="3"/>
  </w:num>
  <w:num w:numId="20" w16cid:durableId="1355613170">
    <w:abstractNumId w:val="4"/>
  </w:num>
  <w:num w:numId="21" w16cid:durableId="2028170695">
    <w:abstractNumId w:val="8"/>
  </w:num>
  <w:num w:numId="22" w16cid:durableId="1720406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di Cate">
    <w15:presenceInfo w15:providerId="None" w15:userId="Wendi Cate"/>
  </w15:person>
  <w15:person w15:author="Devon Rax">
    <w15:presenceInfo w15:providerId="AD" w15:userId="S::drax@ph.lacounty.gov::524d5e2c-2312-4710-8bfa-1b1b986210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7D"/>
    <w:rsid w:val="00001360"/>
    <w:rsid w:val="000075D0"/>
    <w:rsid w:val="00017DBC"/>
    <w:rsid w:val="00071A91"/>
    <w:rsid w:val="00090C12"/>
    <w:rsid w:val="000E697D"/>
    <w:rsid w:val="00210A6C"/>
    <w:rsid w:val="00231A74"/>
    <w:rsid w:val="0024096F"/>
    <w:rsid w:val="002B6E99"/>
    <w:rsid w:val="002C17DF"/>
    <w:rsid w:val="002E1C0E"/>
    <w:rsid w:val="00343D6E"/>
    <w:rsid w:val="003576D5"/>
    <w:rsid w:val="003E6A0F"/>
    <w:rsid w:val="00464C7B"/>
    <w:rsid w:val="00471EAF"/>
    <w:rsid w:val="00477460"/>
    <w:rsid w:val="00494926"/>
    <w:rsid w:val="00507425"/>
    <w:rsid w:val="00521E7C"/>
    <w:rsid w:val="00544781"/>
    <w:rsid w:val="00581EC4"/>
    <w:rsid w:val="005A1CD6"/>
    <w:rsid w:val="005A3313"/>
    <w:rsid w:val="006075B0"/>
    <w:rsid w:val="00622DE6"/>
    <w:rsid w:val="006B31CC"/>
    <w:rsid w:val="006B5257"/>
    <w:rsid w:val="006D1900"/>
    <w:rsid w:val="00763DB3"/>
    <w:rsid w:val="007A3DB5"/>
    <w:rsid w:val="007F6298"/>
    <w:rsid w:val="008206CD"/>
    <w:rsid w:val="00836012"/>
    <w:rsid w:val="008A5247"/>
    <w:rsid w:val="008B61DB"/>
    <w:rsid w:val="008B6488"/>
    <w:rsid w:val="00921B58"/>
    <w:rsid w:val="00922914"/>
    <w:rsid w:val="009338E4"/>
    <w:rsid w:val="00944FC8"/>
    <w:rsid w:val="009A0906"/>
    <w:rsid w:val="009C6AE6"/>
    <w:rsid w:val="00A004D0"/>
    <w:rsid w:val="00A01458"/>
    <w:rsid w:val="00A138A2"/>
    <w:rsid w:val="00A139B8"/>
    <w:rsid w:val="00A14F94"/>
    <w:rsid w:val="00A41FE1"/>
    <w:rsid w:val="00A661A6"/>
    <w:rsid w:val="00AA4538"/>
    <w:rsid w:val="00AE4EC6"/>
    <w:rsid w:val="00B137D3"/>
    <w:rsid w:val="00B562D9"/>
    <w:rsid w:val="00B87264"/>
    <w:rsid w:val="00BC4698"/>
    <w:rsid w:val="00C11ECE"/>
    <w:rsid w:val="00C43C0C"/>
    <w:rsid w:val="00C4513A"/>
    <w:rsid w:val="00C60AA9"/>
    <w:rsid w:val="00C646A7"/>
    <w:rsid w:val="00CB1F50"/>
    <w:rsid w:val="00D06C3E"/>
    <w:rsid w:val="00D06F58"/>
    <w:rsid w:val="00D22681"/>
    <w:rsid w:val="00D23EF1"/>
    <w:rsid w:val="00D856A5"/>
    <w:rsid w:val="00D87938"/>
    <w:rsid w:val="00DB76C4"/>
    <w:rsid w:val="00DC4335"/>
    <w:rsid w:val="00DE6FCB"/>
    <w:rsid w:val="00DF5637"/>
    <w:rsid w:val="00E32453"/>
    <w:rsid w:val="00E33965"/>
    <w:rsid w:val="00E42515"/>
    <w:rsid w:val="00E51369"/>
    <w:rsid w:val="00E64251"/>
    <w:rsid w:val="00EA4776"/>
    <w:rsid w:val="00EC272D"/>
    <w:rsid w:val="00F73A79"/>
    <w:rsid w:val="00F90CFE"/>
    <w:rsid w:val="00F9415E"/>
    <w:rsid w:val="00FA3207"/>
    <w:rsid w:val="00FA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06349"/>
  <w15:chartTrackingRefBased/>
  <w15:docId w15:val="{0F12C437-6C00-4A7F-9BC3-D7BF3958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7D"/>
  </w:style>
  <w:style w:type="paragraph" w:styleId="Heading1">
    <w:name w:val="heading 1"/>
    <w:basedOn w:val="Normal"/>
    <w:next w:val="Normal"/>
    <w:link w:val="Heading1Char"/>
    <w:uiPriority w:val="9"/>
    <w:qFormat/>
    <w:rsid w:val="00471E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3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97D"/>
    <w:rPr>
      <w:color w:val="0563C1" w:themeColor="hyperlink"/>
      <w:u w:val="single"/>
    </w:rPr>
  </w:style>
  <w:style w:type="paragraph" w:styleId="ListParagraph">
    <w:name w:val="List Paragraph"/>
    <w:basedOn w:val="Normal"/>
    <w:uiPriority w:val="34"/>
    <w:qFormat/>
    <w:rsid w:val="000E697D"/>
    <w:pPr>
      <w:ind w:left="720"/>
      <w:contextualSpacing/>
    </w:pPr>
  </w:style>
  <w:style w:type="paragraph" w:customStyle="1" w:styleId="paragraph">
    <w:name w:val="paragraph"/>
    <w:basedOn w:val="Normal"/>
    <w:rsid w:val="000E6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697D"/>
  </w:style>
  <w:style w:type="character" w:customStyle="1" w:styleId="eop">
    <w:name w:val="eop"/>
    <w:basedOn w:val="DefaultParagraphFont"/>
    <w:rsid w:val="000E697D"/>
  </w:style>
  <w:style w:type="character" w:customStyle="1" w:styleId="spellingerror">
    <w:name w:val="spellingerror"/>
    <w:basedOn w:val="DefaultParagraphFont"/>
    <w:rsid w:val="000E697D"/>
  </w:style>
  <w:style w:type="paragraph" w:customStyle="1" w:styleId="xmsonormal">
    <w:name w:val="x_msonormal"/>
    <w:basedOn w:val="Normal"/>
    <w:rsid w:val="000E697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DE6FCB"/>
    <w:rPr>
      <w:color w:val="605E5C"/>
      <w:shd w:val="clear" w:color="auto" w:fill="E1DFDD"/>
    </w:rPr>
  </w:style>
  <w:style w:type="character" w:styleId="CommentReference">
    <w:name w:val="annotation reference"/>
    <w:basedOn w:val="DefaultParagraphFont"/>
    <w:uiPriority w:val="99"/>
    <w:semiHidden/>
    <w:unhideWhenUsed/>
    <w:rsid w:val="006B31CC"/>
    <w:rPr>
      <w:sz w:val="16"/>
      <w:szCs w:val="16"/>
    </w:rPr>
  </w:style>
  <w:style w:type="paragraph" w:styleId="CommentText">
    <w:name w:val="annotation text"/>
    <w:basedOn w:val="Normal"/>
    <w:link w:val="CommentTextChar"/>
    <w:uiPriority w:val="99"/>
    <w:unhideWhenUsed/>
    <w:rsid w:val="006B31CC"/>
    <w:pPr>
      <w:spacing w:line="240" w:lineRule="auto"/>
    </w:pPr>
    <w:rPr>
      <w:sz w:val="20"/>
      <w:szCs w:val="20"/>
    </w:rPr>
  </w:style>
  <w:style w:type="character" w:customStyle="1" w:styleId="CommentTextChar">
    <w:name w:val="Comment Text Char"/>
    <w:basedOn w:val="DefaultParagraphFont"/>
    <w:link w:val="CommentText"/>
    <w:uiPriority w:val="99"/>
    <w:rsid w:val="006B31CC"/>
    <w:rPr>
      <w:sz w:val="20"/>
      <w:szCs w:val="20"/>
    </w:rPr>
  </w:style>
  <w:style w:type="paragraph" w:styleId="CommentSubject">
    <w:name w:val="annotation subject"/>
    <w:basedOn w:val="CommentText"/>
    <w:next w:val="CommentText"/>
    <w:link w:val="CommentSubjectChar"/>
    <w:uiPriority w:val="99"/>
    <w:semiHidden/>
    <w:unhideWhenUsed/>
    <w:rsid w:val="006B31CC"/>
    <w:rPr>
      <w:b/>
      <w:bCs/>
    </w:rPr>
  </w:style>
  <w:style w:type="character" w:customStyle="1" w:styleId="CommentSubjectChar">
    <w:name w:val="Comment Subject Char"/>
    <w:basedOn w:val="CommentTextChar"/>
    <w:link w:val="CommentSubject"/>
    <w:uiPriority w:val="99"/>
    <w:semiHidden/>
    <w:rsid w:val="006B31CC"/>
    <w:rPr>
      <w:b/>
      <w:bCs/>
      <w:sz w:val="20"/>
      <w:szCs w:val="20"/>
    </w:rPr>
  </w:style>
  <w:style w:type="character" w:styleId="FollowedHyperlink">
    <w:name w:val="FollowedHyperlink"/>
    <w:basedOn w:val="DefaultParagraphFont"/>
    <w:uiPriority w:val="99"/>
    <w:semiHidden/>
    <w:unhideWhenUsed/>
    <w:rsid w:val="006B31CC"/>
    <w:rPr>
      <w:color w:val="954F72" w:themeColor="followedHyperlink"/>
      <w:u w:val="single"/>
    </w:rPr>
  </w:style>
  <w:style w:type="paragraph" w:styleId="Revision">
    <w:name w:val="Revision"/>
    <w:hidden/>
    <w:uiPriority w:val="99"/>
    <w:semiHidden/>
    <w:rsid w:val="00B87264"/>
    <w:pPr>
      <w:spacing w:after="0" w:line="240" w:lineRule="auto"/>
    </w:pPr>
  </w:style>
  <w:style w:type="character" w:customStyle="1" w:styleId="Heading2Char">
    <w:name w:val="Heading 2 Char"/>
    <w:basedOn w:val="DefaultParagraphFont"/>
    <w:link w:val="Heading2"/>
    <w:uiPriority w:val="9"/>
    <w:rsid w:val="00C43C0C"/>
    <w:rPr>
      <w:rFonts w:ascii="Times New Roman" w:eastAsia="Times New Roman" w:hAnsi="Times New Roman" w:cs="Times New Roman"/>
      <w:b/>
      <w:bCs/>
      <w:sz w:val="36"/>
      <w:szCs w:val="36"/>
    </w:rPr>
  </w:style>
  <w:style w:type="paragraph" w:styleId="NormalWeb">
    <w:name w:val="Normal (Web)"/>
    <w:basedOn w:val="Normal"/>
    <w:uiPriority w:val="99"/>
    <w:unhideWhenUsed/>
    <w:rsid w:val="00C43C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EAF"/>
    <w:rPr>
      <w:b/>
      <w:bCs/>
    </w:rPr>
  </w:style>
  <w:style w:type="character" w:customStyle="1" w:styleId="Heading1Char">
    <w:name w:val="Heading 1 Char"/>
    <w:basedOn w:val="DefaultParagraphFont"/>
    <w:link w:val="Heading1"/>
    <w:uiPriority w:val="9"/>
    <w:rsid w:val="00471E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355">
      <w:bodyDiv w:val="1"/>
      <w:marLeft w:val="0"/>
      <w:marRight w:val="0"/>
      <w:marTop w:val="0"/>
      <w:marBottom w:val="0"/>
      <w:divBdr>
        <w:top w:val="none" w:sz="0" w:space="0" w:color="auto"/>
        <w:left w:val="none" w:sz="0" w:space="0" w:color="auto"/>
        <w:bottom w:val="none" w:sz="0" w:space="0" w:color="auto"/>
        <w:right w:val="none" w:sz="0" w:space="0" w:color="auto"/>
      </w:divBdr>
    </w:div>
    <w:div w:id="313879855">
      <w:bodyDiv w:val="1"/>
      <w:marLeft w:val="0"/>
      <w:marRight w:val="0"/>
      <w:marTop w:val="0"/>
      <w:marBottom w:val="0"/>
      <w:divBdr>
        <w:top w:val="none" w:sz="0" w:space="0" w:color="auto"/>
        <w:left w:val="none" w:sz="0" w:space="0" w:color="auto"/>
        <w:bottom w:val="none" w:sz="0" w:space="0" w:color="auto"/>
        <w:right w:val="none" w:sz="0" w:space="0" w:color="auto"/>
      </w:divBdr>
    </w:div>
    <w:div w:id="339357487">
      <w:bodyDiv w:val="1"/>
      <w:marLeft w:val="0"/>
      <w:marRight w:val="0"/>
      <w:marTop w:val="0"/>
      <w:marBottom w:val="0"/>
      <w:divBdr>
        <w:top w:val="none" w:sz="0" w:space="0" w:color="auto"/>
        <w:left w:val="none" w:sz="0" w:space="0" w:color="auto"/>
        <w:bottom w:val="none" w:sz="0" w:space="0" w:color="auto"/>
        <w:right w:val="none" w:sz="0" w:space="0" w:color="auto"/>
      </w:divBdr>
    </w:div>
    <w:div w:id="821241714">
      <w:bodyDiv w:val="1"/>
      <w:marLeft w:val="0"/>
      <w:marRight w:val="0"/>
      <w:marTop w:val="0"/>
      <w:marBottom w:val="0"/>
      <w:divBdr>
        <w:top w:val="none" w:sz="0" w:space="0" w:color="auto"/>
        <w:left w:val="none" w:sz="0" w:space="0" w:color="auto"/>
        <w:bottom w:val="none" w:sz="0" w:space="0" w:color="auto"/>
        <w:right w:val="none" w:sz="0" w:space="0" w:color="auto"/>
      </w:divBdr>
    </w:div>
    <w:div w:id="881403102">
      <w:bodyDiv w:val="1"/>
      <w:marLeft w:val="0"/>
      <w:marRight w:val="0"/>
      <w:marTop w:val="0"/>
      <w:marBottom w:val="0"/>
      <w:divBdr>
        <w:top w:val="none" w:sz="0" w:space="0" w:color="auto"/>
        <w:left w:val="none" w:sz="0" w:space="0" w:color="auto"/>
        <w:bottom w:val="none" w:sz="0" w:space="0" w:color="auto"/>
        <w:right w:val="none" w:sz="0" w:space="0" w:color="auto"/>
      </w:divBdr>
    </w:div>
    <w:div w:id="1266573296">
      <w:bodyDiv w:val="1"/>
      <w:marLeft w:val="0"/>
      <w:marRight w:val="0"/>
      <w:marTop w:val="0"/>
      <w:marBottom w:val="0"/>
      <w:divBdr>
        <w:top w:val="none" w:sz="0" w:space="0" w:color="auto"/>
        <w:left w:val="none" w:sz="0" w:space="0" w:color="auto"/>
        <w:bottom w:val="none" w:sz="0" w:space="0" w:color="auto"/>
        <w:right w:val="none" w:sz="0" w:space="0" w:color="auto"/>
      </w:divBdr>
    </w:div>
    <w:div w:id="1351835334">
      <w:bodyDiv w:val="1"/>
      <w:marLeft w:val="0"/>
      <w:marRight w:val="0"/>
      <w:marTop w:val="0"/>
      <w:marBottom w:val="0"/>
      <w:divBdr>
        <w:top w:val="none" w:sz="0" w:space="0" w:color="auto"/>
        <w:left w:val="none" w:sz="0" w:space="0" w:color="auto"/>
        <w:bottom w:val="none" w:sz="0" w:space="0" w:color="auto"/>
        <w:right w:val="none" w:sz="0" w:space="0" w:color="auto"/>
      </w:divBdr>
    </w:div>
    <w:div w:id="1570648609">
      <w:bodyDiv w:val="1"/>
      <w:marLeft w:val="0"/>
      <w:marRight w:val="0"/>
      <w:marTop w:val="0"/>
      <w:marBottom w:val="0"/>
      <w:divBdr>
        <w:top w:val="none" w:sz="0" w:space="0" w:color="auto"/>
        <w:left w:val="none" w:sz="0" w:space="0" w:color="auto"/>
        <w:bottom w:val="none" w:sz="0" w:space="0" w:color="auto"/>
        <w:right w:val="none" w:sz="0" w:space="0" w:color="auto"/>
      </w:divBdr>
    </w:div>
    <w:div w:id="1845195396">
      <w:bodyDiv w:val="1"/>
      <w:marLeft w:val="0"/>
      <w:marRight w:val="0"/>
      <w:marTop w:val="0"/>
      <w:marBottom w:val="0"/>
      <w:divBdr>
        <w:top w:val="none" w:sz="0" w:space="0" w:color="auto"/>
        <w:left w:val="none" w:sz="0" w:space="0" w:color="auto"/>
        <w:bottom w:val="none" w:sz="0" w:space="0" w:color="auto"/>
        <w:right w:val="none" w:sz="0" w:space="0" w:color="auto"/>
      </w:divBdr>
    </w:div>
    <w:div w:id="1956329356">
      <w:bodyDiv w:val="1"/>
      <w:marLeft w:val="0"/>
      <w:marRight w:val="0"/>
      <w:marTop w:val="0"/>
      <w:marBottom w:val="0"/>
      <w:divBdr>
        <w:top w:val="none" w:sz="0" w:space="0" w:color="auto"/>
        <w:left w:val="none" w:sz="0" w:space="0" w:color="auto"/>
        <w:bottom w:val="none" w:sz="0" w:space="0" w:color="auto"/>
        <w:right w:val="none" w:sz="0" w:space="0" w:color="auto"/>
      </w:divBdr>
      <w:divsChild>
        <w:div w:id="160780752">
          <w:marLeft w:val="0"/>
          <w:marRight w:val="0"/>
          <w:marTop w:val="0"/>
          <w:marBottom w:val="0"/>
          <w:divBdr>
            <w:top w:val="none" w:sz="0" w:space="0" w:color="auto"/>
            <w:left w:val="none" w:sz="0" w:space="0" w:color="auto"/>
            <w:bottom w:val="none" w:sz="0" w:space="0" w:color="auto"/>
            <w:right w:val="none" w:sz="0" w:space="0" w:color="auto"/>
          </w:divBdr>
        </w:div>
        <w:div w:id="23411074">
          <w:marLeft w:val="0"/>
          <w:marRight w:val="0"/>
          <w:marTop w:val="75"/>
          <w:marBottom w:val="0"/>
          <w:divBdr>
            <w:top w:val="none" w:sz="0" w:space="0" w:color="auto"/>
            <w:left w:val="none" w:sz="0" w:space="0" w:color="auto"/>
            <w:bottom w:val="none" w:sz="0" w:space="0" w:color="auto"/>
            <w:right w:val="none" w:sz="0" w:space="0" w:color="auto"/>
          </w:divBdr>
        </w:div>
      </w:divsChild>
    </w:div>
    <w:div w:id="20756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iz.org/assets/docs/COVID19/IMM-1395.pdf" TargetMode="External"/><Relationship Id="rId18" Type="http://schemas.openxmlformats.org/officeDocument/2006/relationships/hyperlink" Target="https://us06web.zoom.us/webinar/register/WN_nJlppDfkT2S1_CR5OmCUcg" TargetMode="External"/><Relationship Id="rId26" Type="http://schemas.openxmlformats.org/officeDocument/2006/relationships/hyperlink" Target="https://teams.microsoft.com/l/meetup-join/19%3ameeting_YzBiNmJmZDYtYmMxOC00Y2Y3LTgwNjYtMjgxOTE1Mzg1NTA3%40thread.v2/0?context=%7b%22Tid%22%3a%2207597248-ea38-451b-8abe-a638eddbac81%22%2c%22Oid%22%3a%22524d5e2c-2312-4710-8bfa-1b1b9862109c%22%7d" TargetMode="External"/><Relationship Id="rId39" Type="http://schemas.openxmlformats.org/officeDocument/2006/relationships/hyperlink" Target="https://www.fda.gov/media/155050/download" TargetMode="External"/><Relationship Id="rId21" Type="http://schemas.openxmlformats.org/officeDocument/2006/relationships/hyperlink" Target="https://www.pfizermedicalinformation.com/en-us/medical-updates" TargetMode="External"/><Relationship Id="rId34" Type="http://schemas.openxmlformats.org/officeDocument/2006/relationships/hyperlink" Target="https://covid-19-therapeutics-locator-dhhs.hub.arcgis.com/" TargetMode="External"/><Relationship Id="rId42" Type="http://schemas.openxmlformats.org/officeDocument/2006/relationships/hyperlink" Target="https://www.gilead.com/-/media/files/pdfs/medicines/covid-19/veklury/veklury_pi.pdf" TargetMode="External"/><Relationship Id="rId47" Type="http://schemas.openxmlformats.org/officeDocument/2006/relationships/hyperlink" Target="mailto:DPH-Therapeutics@ph.lacounty.gov" TargetMode="External"/><Relationship Id="rId50" Type="http://schemas.openxmlformats.org/officeDocument/2006/relationships/hyperlink" Target="https://ab1ee995966d418da4b12a48bc7a4390.svc.dynamics.com/t/t/CA70f9z0eTg8c2Gzhb3OfDR0oyN0bOhxY6xkiOiDnYMx/2cSYj2dy1jPfiyh3WFj9Jf1wE59FvMi0nIsp6ezC1dU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ziz.org/assets/docs/COVID19/6.17.22PlanningforInfantToddlerWebinar.pdf" TargetMode="External"/><Relationship Id="rId29" Type="http://schemas.openxmlformats.org/officeDocument/2006/relationships/hyperlink" Target="https://mysettings.lync.com/pstnconferencing" TargetMode="External"/><Relationship Id="rId11" Type="http://schemas.openxmlformats.org/officeDocument/2006/relationships/hyperlink" Target="https://eziz.org/assets/docs/COVID19/IMM-1396.pdf" TargetMode="External"/><Relationship Id="rId24" Type="http://schemas.openxmlformats.org/officeDocument/2006/relationships/hyperlink" Target="https://cdphvax.lightning.force.com/lightning/r/Knowledge__kav/ka0t0000000wke8AAA/view" TargetMode="External"/><Relationship Id="rId32" Type="http://schemas.openxmlformats.org/officeDocument/2006/relationships/hyperlink" Target="https://zoom.us/webinar/register/WN_hYYQdL-zR5yMb27mvdpgQA" TargetMode="External"/><Relationship Id="rId37" Type="http://schemas.openxmlformats.org/officeDocument/2006/relationships/hyperlink" Target="https://aspr.hhs.gov/COVID-19/Therapeutics/Documents/side-by-side-overview.pdf" TargetMode="External"/><Relationship Id="rId40" Type="http://schemas.openxmlformats.org/officeDocument/2006/relationships/hyperlink" Target="https://www.fda.gov/media/149534/download" TargetMode="External"/><Relationship Id="rId45" Type="http://schemas.openxmlformats.org/officeDocument/2006/relationships/hyperlink" Target="https://www.fda.gov/media/154701/download"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ziz.org/assets/docs/COVID19/IMM-1399.pdf" TargetMode="External"/><Relationship Id="rId19" Type="http://schemas.openxmlformats.org/officeDocument/2006/relationships/hyperlink" Target="https://us02web.zoom.us/webinar/register/WN_pApqjZLiRcKOa4V_yTGNuw" TargetMode="External"/><Relationship Id="rId31" Type="http://schemas.openxmlformats.org/officeDocument/2006/relationships/hyperlink" Target="https://teams.microsoft.com/meetingOptions/?organizerId=524d5e2c-2312-4710-8bfa-1b1b9862109c&amp;tenantId=07597248-ea38-451b-8abe-a638eddbac81&amp;threadId=19_meeting_YzBiNmJmZDYtYmMxOC00Y2Y3LTgwNjYtMjgxOTE1Mzg1NTA3@thread.v2&amp;messageId=0&amp;language=en-US" TargetMode="External"/><Relationship Id="rId44" Type="http://schemas.openxmlformats.org/officeDocument/2006/relationships/hyperlink" Target="https://www.fda.gov/media/155054/download"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ziz.org/assets/docs/COVID19/IMM-1360.pdf" TargetMode="External"/><Relationship Id="rId14" Type="http://schemas.openxmlformats.org/officeDocument/2006/relationships/hyperlink" Target="https://eziz.org/assets/docs/COVID19/IMM-1432.pdf" TargetMode="External"/><Relationship Id="rId22" Type="http://schemas.openxmlformats.org/officeDocument/2006/relationships/hyperlink" Target="https://www.cdc.gov/vaccines/covid-19/info-by-product/pfizer/downloads/Pfizer_PED_StorageHandling_Summary.pdf" TargetMode="External"/><Relationship Id="rId27" Type="http://schemas.openxmlformats.org/officeDocument/2006/relationships/hyperlink" Target="tel:+13237766996,,350547595" TargetMode="External"/><Relationship Id="rId30" Type="http://schemas.openxmlformats.org/officeDocument/2006/relationships/hyperlink" Target="https://aka.ms/JoinTeamsMeeting" TargetMode="External"/><Relationship Id="rId35" Type="http://schemas.openxmlformats.org/officeDocument/2006/relationships/hyperlink" Target="https://www.covid19treatmentguidelines.nih.gov/" TargetMode="External"/><Relationship Id="rId43" Type="http://schemas.openxmlformats.org/officeDocument/2006/relationships/hyperlink" Target="https://www.fda.gov/media/137566/download" TargetMode="External"/><Relationship Id="rId48" Type="http://schemas.openxmlformats.org/officeDocument/2006/relationships/hyperlink" Target="mailto:laemsadutyofficer@dhs.lacounty.gov" TargetMode="External"/><Relationship Id="rId8" Type="http://schemas.openxmlformats.org/officeDocument/2006/relationships/hyperlink" Target="mailto:covidvaccinereq@ph.lacounty.gov"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ziz.org/assets/docs/COVID19/IMM-1427.pdf" TargetMode="External"/><Relationship Id="rId17" Type="http://schemas.openxmlformats.org/officeDocument/2006/relationships/hyperlink" Target="https://eziz.org/covid/education/" TargetMode="External"/><Relationship Id="rId25" Type="http://schemas.openxmlformats.org/officeDocument/2006/relationships/hyperlink" Target="mailto:covidvaccinereq@ph.lacounty.gov" TargetMode="External"/><Relationship Id="rId33" Type="http://schemas.openxmlformats.org/officeDocument/2006/relationships/hyperlink" Target="https://eziz.org/covid/education/" TargetMode="External"/><Relationship Id="rId38" Type="http://schemas.openxmlformats.org/officeDocument/2006/relationships/hyperlink" Target="https://www.cdph.ca.gov/Programs/CID/DCDC/Pages/COVID-19/Treatments.aspx" TargetMode="External"/><Relationship Id="rId46" Type="http://schemas.openxmlformats.org/officeDocument/2006/relationships/hyperlink" Target="http://publichealth.lacounty.gov/acd/ncorona2019/Therapeutics/" TargetMode="External"/><Relationship Id="rId20" Type="http://schemas.openxmlformats.org/officeDocument/2006/relationships/hyperlink" Target="https://eziz.org/assets/docs/COVID19/IMM-1339.pdf" TargetMode="External"/><Relationship Id="rId41" Type="http://schemas.openxmlformats.org/officeDocument/2006/relationships/hyperlink" Target="https://www.fda.gov/media/156152/downloa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ziz.org/assets/docs/COVID19/IMM-1431.pdf" TargetMode="External"/><Relationship Id="rId23" Type="http://schemas.openxmlformats.org/officeDocument/2006/relationships/hyperlink" Target="http://www.icontact-archive.com/archive?c=1685203&amp;f=9345&amp;s=18845&amp;m=196623&amp;t=d5d015e4788f297ec3d6b7891198a53fcca5a1742d50d1e37d378774c06114fa" TargetMode="External"/><Relationship Id="rId28" Type="http://schemas.openxmlformats.org/officeDocument/2006/relationships/hyperlink" Target="https://dialin.teams.microsoft.com/59faf13e-578a-487d-946f-464e4c48a4e2?id=350547595" TargetMode="External"/><Relationship Id="rId36" Type="http://schemas.openxmlformats.org/officeDocument/2006/relationships/hyperlink" Target="https://aspr.hhs.gov/COVID-19/Therapeutics/Pages/default.aspx" TargetMode="External"/><Relationship Id="rId49" Type="http://schemas.openxmlformats.org/officeDocument/2006/relationships/hyperlink" Target="https://emsa.ca.gov/wp-content/uploads/sites/71/2022/01/MHOAC-Contact-List-1-1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29E6-C3A8-4F2A-AAD7-AECDD608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Thompson</dc:creator>
  <cp:keywords/>
  <dc:description/>
  <cp:lastModifiedBy>Devon Rax</cp:lastModifiedBy>
  <cp:revision>4</cp:revision>
  <dcterms:created xsi:type="dcterms:W3CDTF">2022-06-17T22:03:00Z</dcterms:created>
  <dcterms:modified xsi:type="dcterms:W3CDTF">2022-06-17T22:05:00Z</dcterms:modified>
</cp:coreProperties>
</file>